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0B49" w14:textId="4D7DA114" w:rsidR="00AB0BBB" w:rsidRPr="00881E4F" w:rsidRDefault="00AB0BBB" w:rsidP="00EA66B3">
      <w:pPr>
        <w:pStyle w:val="Nadpis1"/>
      </w:pPr>
      <w:bookmarkStart w:id="0" w:name="_Toc530751597"/>
      <w:bookmarkStart w:id="1" w:name="_Toc106369095"/>
      <w:bookmarkStart w:id="2" w:name="_Toc466720756"/>
      <w:r w:rsidRPr="00881E4F">
        <w:t>Obsah</w:t>
      </w:r>
      <w:bookmarkEnd w:id="0"/>
      <w:bookmarkEnd w:id="1"/>
    </w:p>
    <w:p w14:paraId="679947DE" w14:textId="77777777" w:rsidR="00366545" w:rsidRPr="00881E4F" w:rsidRDefault="00366545" w:rsidP="00366545"/>
    <w:p w14:paraId="5B8B2C2E" w14:textId="53455C85" w:rsidR="00374E36" w:rsidRPr="00881E4F" w:rsidRDefault="00AB0BBB">
      <w:pPr>
        <w:pStyle w:val="Obsah1"/>
        <w:tabs>
          <w:tab w:val="right" w:leader="dot" w:pos="9627"/>
        </w:tabs>
        <w:rPr>
          <w:rFonts w:cstheme="minorBidi"/>
          <w:noProof/>
          <w:sz w:val="22"/>
        </w:rPr>
      </w:pPr>
      <w:r w:rsidRPr="00881E4F">
        <w:rPr>
          <w:rFonts w:cstheme="minorHAnsi"/>
          <w:szCs w:val="20"/>
        </w:rPr>
        <w:fldChar w:fldCharType="begin"/>
      </w:r>
      <w:r w:rsidRPr="00881E4F">
        <w:rPr>
          <w:rFonts w:cstheme="minorHAnsi"/>
          <w:szCs w:val="20"/>
        </w:rPr>
        <w:instrText xml:space="preserve"> TOC \o "1-2" \h \z \u </w:instrText>
      </w:r>
      <w:r w:rsidRPr="00881E4F">
        <w:rPr>
          <w:rFonts w:cstheme="minorHAnsi"/>
          <w:szCs w:val="20"/>
        </w:rPr>
        <w:fldChar w:fldCharType="separate"/>
      </w:r>
      <w:r w:rsidR="00000000" w:rsidRPr="00881E4F">
        <w:fldChar w:fldCharType="begin"/>
      </w:r>
      <w:r w:rsidR="00000000" w:rsidRPr="00881E4F">
        <w:instrText>HYPERLINK \l "_Toc106369095"</w:instrText>
      </w:r>
      <w:r w:rsidR="00000000" w:rsidRPr="00881E4F">
        <w:fldChar w:fldCharType="separate"/>
      </w:r>
      <w:r w:rsidR="00374E36" w:rsidRPr="00881E4F">
        <w:rPr>
          <w:rStyle w:val="Hypertextovodkaz"/>
          <w:noProof/>
          <w:color w:val="auto"/>
          <w:rPrChange w:id="3" w:author="Karel Watzko" w:date="2022-12-01T23:51:00Z">
            <w:rPr>
              <w:rStyle w:val="Hypertextovodkaz"/>
              <w:noProof/>
            </w:rPr>
          </w:rPrChange>
        </w:rPr>
        <w:t>Obsah</w:t>
      </w:r>
      <w:r w:rsidR="00374E36" w:rsidRPr="00881E4F">
        <w:rPr>
          <w:noProof/>
          <w:webHidden/>
        </w:rPr>
        <w:tab/>
      </w:r>
      <w:r w:rsidR="00374E36" w:rsidRPr="00881E4F">
        <w:rPr>
          <w:noProof/>
          <w:webHidden/>
        </w:rPr>
        <w:fldChar w:fldCharType="begin"/>
      </w:r>
      <w:r w:rsidR="00374E36" w:rsidRPr="00881E4F">
        <w:rPr>
          <w:noProof/>
          <w:webHidden/>
        </w:rPr>
        <w:instrText xml:space="preserve"> PAGEREF _Toc106369095 \h </w:instrText>
      </w:r>
      <w:r w:rsidR="00374E36" w:rsidRPr="00881E4F">
        <w:rPr>
          <w:noProof/>
          <w:webHidden/>
        </w:rPr>
      </w:r>
      <w:r w:rsidR="00374E36" w:rsidRPr="00881E4F">
        <w:rPr>
          <w:noProof/>
          <w:webHidden/>
        </w:rPr>
        <w:fldChar w:fldCharType="separate"/>
      </w:r>
      <w:r w:rsidR="00D03928" w:rsidRPr="00881E4F">
        <w:rPr>
          <w:noProof/>
          <w:webHidden/>
        </w:rPr>
        <w:t>1</w:t>
      </w:r>
      <w:r w:rsidR="00374E36" w:rsidRPr="00881E4F">
        <w:rPr>
          <w:noProof/>
          <w:webHidden/>
        </w:rPr>
        <w:fldChar w:fldCharType="end"/>
      </w:r>
      <w:r w:rsidR="00000000" w:rsidRPr="00881E4F">
        <w:rPr>
          <w:noProof/>
        </w:rPr>
        <w:fldChar w:fldCharType="end"/>
      </w:r>
    </w:p>
    <w:p w14:paraId="052AD0BC" w14:textId="468A6BDE" w:rsidR="00374E36" w:rsidRPr="00881E4F" w:rsidRDefault="00000000">
      <w:pPr>
        <w:pStyle w:val="Obsah1"/>
        <w:tabs>
          <w:tab w:val="right" w:leader="dot" w:pos="9627"/>
        </w:tabs>
        <w:rPr>
          <w:rFonts w:cstheme="minorBidi"/>
          <w:noProof/>
          <w:sz w:val="22"/>
        </w:rPr>
      </w:pPr>
      <w:r w:rsidRPr="00881E4F">
        <w:fldChar w:fldCharType="begin"/>
      </w:r>
      <w:r w:rsidRPr="00881E4F">
        <w:instrText>HYPERLINK \l "_Toc106369096"</w:instrText>
      </w:r>
      <w:r w:rsidRPr="00881E4F">
        <w:fldChar w:fldCharType="separate"/>
      </w:r>
      <w:r w:rsidR="00374E36" w:rsidRPr="00881E4F">
        <w:rPr>
          <w:rStyle w:val="Hypertextovodkaz"/>
          <w:noProof/>
          <w:color w:val="auto"/>
          <w:rPrChange w:id="4" w:author="Karel Watzko" w:date="2022-12-01T23:51:00Z">
            <w:rPr>
              <w:rStyle w:val="Hypertextovodkaz"/>
              <w:noProof/>
            </w:rPr>
          </w:rPrChange>
        </w:rPr>
        <w:t>Skladby vodorovných konstrukcí</w:t>
      </w:r>
      <w:r w:rsidR="00374E36" w:rsidRPr="00881E4F">
        <w:rPr>
          <w:noProof/>
          <w:webHidden/>
        </w:rPr>
        <w:tab/>
      </w:r>
      <w:r w:rsidR="00374E36" w:rsidRPr="00881E4F">
        <w:rPr>
          <w:noProof/>
          <w:webHidden/>
        </w:rPr>
        <w:fldChar w:fldCharType="begin"/>
      </w:r>
      <w:r w:rsidR="00374E36" w:rsidRPr="00881E4F">
        <w:rPr>
          <w:noProof/>
          <w:webHidden/>
        </w:rPr>
        <w:instrText xml:space="preserve"> PAGEREF _Toc106369096 \h </w:instrText>
      </w:r>
      <w:r w:rsidR="00374E36" w:rsidRPr="00881E4F">
        <w:rPr>
          <w:noProof/>
          <w:webHidden/>
        </w:rPr>
      </w:r>
      <w:r w:rsidR="00374E36" w:rsidRPr="00881E4F">
        <w:rPr>
          <w:noProof/>
          <w:webHidden/>
        </w:rPr>
        <w:fldChar w:fldCharType="separate"/>
      </w:r>
      <w:r w:rsidR="00D03928" w:rsidRPr="00881E4F">
        <w:rPr>
          <w:noProof/>
          <w:webHidden/>
        </w:rPr>
        <w:t>2</w:t>
      </w:r>
      <w:r w:rsidR="00374E36" w:rsidRPr="00881E4F">
        <w:rPr>
          <w:noProof/>
          <w:webHidden/>
        </w:rPr>
        <w:fldChar w:fldCharType="end"/>
      </w:r>
      <w:r w:rsidRPr="00881E4F">
        <w:rPr>
          <w:noProof/>
        </w:rPr>
        <w:fldChar w:fldCharType="end"/>
      </w:r>
    </w:p>
    <w:p w14:paraId="56965E9D" w14:textId="3E0C9E8C" w:rsidR="00374E36" w:rsidRPr="00881E4F" w:rsidRDefault="00000000">
      <w:pPr>
        <w:pStyle w:val="Obsah2"/>
        <w:tabs>
          <w:tab w:val="right" w:leader="dot" w:pos="9627"/>
        </w:tabs>
        <w:rPr>
          <w:rFonts w:cstheme="minorBidi"/>
          <w:noProof/>
          <w:sz w:val="22"/>
        </w:rPr>
      </w:pPr>
      <w:r w:rsidRPr="00881E4F">
        <w:fldChar w:fldCharType="begin"/>
      </w:r>
      <w:r w:rsidRPr="00881E4F">
        <w:instrText>HYPERLINK \l "_Toc106369097"</w:instrText>
      </w:r>
      <w:r w:rsidRPr="00881E4F">
        <w:fldChar w:fldCharType="separate"/>
      </w:r>
      <w:r w:rsidR="00374E36" w:rsidRPr="00881E4F">
        <w:rPr>
          <w:rStyle w:val="Hypertextovodkaz"/>
          <w:noProof/>
          <w:color w:val="auto"/>
          <w:rPrChange w:id="5" w:author="Karel Watzko" w:date="2022-12-01T23:51:00Z">
            <w:rPr>
              <w:rStyle w:val="Hypertextovodkaz"/>
              <w:noProof/>
            </w:rPr>
          </w:rPrChange>
        </w:rPr>
        <w:t>Podlahové konstrukce</w:t>
      </w:r>
      <w:r w:rsidR="00374E36" w:rsidRPr="00881E4F">
        <w:rPr>
          <w:noProof/>
          <w:webHidden/>
        </w:rPr>
        <w:tab/>
      </w:r>
      <w:r w:rsidR="00374E36" w:rsidRPr="00881E4F">
        <w:rPr>
          <w:noProof/>
          <w:webHidden/>
        </w:rPr>
        <w:fldChar w:fldCharType="begin"/>
      </w:r>
      <w:r w:rsidR="00374E36" w:rsidRPr="00881E4F">
        <w:rPr>
          <w:noProof/>
          <w:webHidden/>
        </w:rPr>
        <w:instrText xml:space="preserve"> PAGEREF _Toc106369097 \h </w:instrText>
      </w:r>
      <w:r w:rsidR="00374E36" w:rsidRPr="00881E4F">
        <w:rPr>
          <w:noProof/>
          <w:webHidden/>
        </w:rPr>
      </w:r>
      <w:r w:rsidR="00374E36" w:rsidRPr="00881E4F">
        <w:rPr>
          <w:noProof/>
          <w:webHidden/>
        </w:rPr>
        <w:fldChar w:fldCharType="separate"/>
      </w:r>
      <w:r w:rsidR="00D03928" w:rsidRPr="00881E4F">
        <w:rPr>
          <w:noProof/>
          <w:webHidden/>
        </w:rPr>
        <w:t>2</w:t>
      </w:r>
      <w:r w:rsidR="00374E36" w:rsidRPr="00881E4F">
        <w:rPr>
          <w:noProof/>
          <w:webHidden/>
        </w:rPr>
        <w:fldChar w:fldCharType="end"/>
      </w:r>
      <w:r w:rsidRPr="00881E4F">
        <w:rPr>
          <w:noProof/>
        </w:rPr>
        <w:fldChar w:fldCharType="end"/>
      </w:r>
    </w:p>
    <w:p w14:paraId="61B88E37" w14:textId="633BDBF1" w:rsidR="00374E36" w:rsidRPr="00881E4F" w:rsidRDefault="00000000">
      <w:pPr>
        <w:pStyle w:val="Obsah2"/>
        <w:tabs>
          <w:tab w:val="right" w:leader="dot" w:pos="9627"/>
        </w:tabs>
        <w:rPr>
          <w:rFonts w:cstheme="minorBidi"/>
          <w:noProof/>
          <w:sz w:val="22"/>
        </w:rPr>
      </w:pPr>
      <w:r w:rsidRPr="00881E4F">
        <w:fldChar w:fldCharType="begin"/>
      </w:r>
      <w:r w:rsidRPr="00881E4F">
        <w:instrText>HYPERLINK \l "_Toc106369098"</w:instrText>
      </w:r>
      <w:r w:rsidRPr="00881E4F">
        <w:fldChar w:fldCharType="separate"/>
      </w:r>
      <w:r w:rsidR="00374E36" w:rsidRPr="00881E4F">
        <w:rPr>
          <w:rStyle w:val="Hypertextovodkaz"/>
          <w:noProof/>
          <w:color w:val="auto"/>
          <w:rPrChange w:id="6" w:author="Karel Watzko" w:date="2022-12-01T23:51:00Z">
            <w:rPr>
              <w:rStyle w:val="Hypertextovodkaz"/>
              <w:noProof/>
            </w:rPr>
          </w:rPrChange>
        </w:rPr>
        <w:t>Střešní konstrukce</w:t>
      </w:r>
      <w:r w:rsidR="00374E36" w:rsidRPr="00881E4F">
        <w:rPr>
          <w:noProof/>
          <w:webHidden/>
        </w:rPr>
        <w:tab/>
      </w:r>
      <w:r w:rsidR="00374E36" w:rsidRPr="00881E4F">
        <w:rPr>
          <w:noProof/>
          <w:webHidden/>
        </w:rPr>
        <w:fldChar w:fldCharType="begin"/>
      </w:r>
      <w:r w:rsidR="00374E36" w:rsidRPr="00881E4F">
        <w:rPr>
          <w:noProof/>
          <w:webHidden/>
        </w:rPr>
        <w:instrText xml:space="preserve"> PAGEREF _Toc106369098 \h </w:instrText>
      </w:r>
      <w:r w:rsidR="00374E36" w:rsidRPr="00881E4F">
        <w:rPr>
          <w:noProof/>
          <w:webHidden/>
        </w:rPr>
      </w:r>
      <w:r w:rsidR="00374E36" w:rsidRPr="00881E4F">
        <w:rPr>
          <w:noProof/>
          <w:webHidden/>
        </w:rPr>
        <w:fldChar w:fldCharType="separate"/>
      </w:r>
      <w:r w:rsidR="00D03928" w:rsidRPr="00881E4F">
        <w:rPr>
          <w:noProof/>
          <w:webHidden/>
        </w:rPr>
        <w:t>11</w:t>
      </w:r>
      <w:r w:rsidR="00374E36" w:rsidRPr="00881E4F">
        <w:rPr>
          <w:noProof/>
          <w:webHidden/>
        </w:rPr>
        <w:fldChar w:fldCharType="end"/>
      </w:r>
      <w:r w:rsidRPr="00881E4F">
        <w:rPr>
          <w:noProof/>
        </w:rPr>
        <w:fldChar w:fldCharType="end"/>
      </w:r>
    </w:p>
    <w:p w14:paraId="0034C461" w14:textId="458FFEB3" w:rsidR="00374E36" w:rsidRPr="00881E4F" w:rsidRDefault="00000000">
      <w:pPr>
        <w:pStyle w:val="Obsah1"/>
        <w:tabs>
          <w:tab w:val="right" w:leader="dot" w:pos="9627"/>
        </w:tabs>
        <w:rPr>
          <w:rFonts w:cstheme="minorBidi"/>
          <w:noProof/>
          <w:sz w:val="22"/>
        </w:rPr>
      </w:pPr>
      <w:r w:rsidRPr="00881E4F">
        <w:fldChar w:fldCharType="begin"/>
      </w:r>
      <w:r w:rsidRPr="00881E4F">
        <w:instrText>HYPERLINK \l "_Toc106369099"</w:instrText>
      </w:r>
      <w:r w:rsidRPr="00881E4F">
        <w:fldChar w:fldCharType="separate"/>
      </w:r>
      <w:r w:rsidR="00374E36" w:rsidRPr="00881E4F">
        <w:rPr>
          <w:rStyle w:val="Hypertextovodkaz"/>
          <w:noProof/>
          <w:color w:val="auto"/>
          <w:rPrChange w:id="7" w:author="Karel Watzko" w:date="2022-12-01T23:51:00Z">
            <w:rPr>
              <w:rStyle w:val="Hypertextovodkaz"/>
              <w:noProof/>
            </w:rPr>
          </w:rPrChange>
        </w:rPr>
        <w:t>Skladby svislých konstrukcí</w:t>
      </w:r>
      <w:r w:rsidR="00374E36" w:rsidRPr="00881E4F">
        <w:rPr>
          <w:noProof/>
          <w:webHidden/>
        </w:rPr>
        <w:tab/>
      </w:r>
      <w:r w:rsidR="00374E36" w:rsidRPr="00881E4F">
        <w:rPr>
          <w:noProof/>
          <w:webHidden/>
        </w:rPr>
        <w:fldChar w:fldCharType="begin"/>
      </w:r>
      <w:r w:rsidR="00374E36" w:rsidRPr="00881E4F">
        <w:rPr>
          <w:noProof/>
          <w:webHidden/>
        </w:rPr>
        <w:instrText xml:space="preserve"> PAGEREF _Toc106369099 \h </w:instrText>
      </w:r>
      <w:r w:rsidR="00374E36" w:rsidRPr="00881E4F">
        <w:rPr>
          <w:noProof/>
          <w:webHidden/>
        </w:rPr>
      </w:r>
      <w:r w:rsidR="00374E36" w:rsidRPr="00881E4F">
        <w:rPr>
          <w:noProof/>
          <w:webHidden/>
        </w:rPr>
        <w:fldChar w:fldCharType="separate"/>
      </w:r>
      <w:r w:rsidR="00D03928" w:rsidRPr="00881E4F">
        <w:rPr>
          <w:noProof/>
          <w:webHidden/>
        </w:rPr>
        <w:t>13</w:t>
      </w:r>
      <w:r w:rsidR="00374E36" w:rsidRPr="00881E4F">
        <w:rPr>
          <w:noProof/>
          <w:webHidden/>
        </w:rPr>
        <w:fldChar w:fldCharType="end"/>
      </w:r>
      <w:r w:rsidRPr="00881E4F">
        <w:rPr>
          <w:noProof/>
        </w:rPr>
        <w:fldChar w:fldCharType="end"/>
      </w:r>
    </w:p>
    <w:p w14:paraId="05EE533C" w14:textId="035E5C0A" w:rsidR="00592961" w:rsidRPr="00881E4F" w:rsidRDefault="00AB0BBB" w:rsidP="00EA66B3">
      <w:pPr>
        <w:rPr>
          <w:rFonts w:eastAsiaTheme="majorEastAsia" w:cstheme="minorHAnsi"/>
          <w:b/>
          <w:bCs/>
          <w:szCs w:val="20"/>
        </w:rPr>
      </w:pPr>
      <w:r w:rsidRPr="00881E4F">
        <w:rPr>
          <w:rFonts w:cstheme="minorHAnsi"/>
          <w:szCs w:val="20"/>
        </w:rPr>
        <w:fldChar w:fldCharType="end"/>
      </w:r>
      <w:r w:rsidR="0010291A" w:rsidRPr="00881E4F">
        <w:rPr>
          <w:rFonts w:cstheme="minorHAnsi"/>
          <w:szCs w:val="20"/>
        </w:rPr>
        <w:br w:type="page"/>
      </w:r>
    </w:p>
    <w:p w14:paraId="2BEE4ED8" w14:textId="77777777" w:rsidR="00FC6E75" w:rsidRPr="00881E4F" w:rsidRDefault="00FC6E75" w:rsidP="00FC6E75">
      <w:pPr>
        <w:pStyle w:val="Nadpis1"/>
      </w:pPr>
      <w:bookmarkStart w:id="8" w:name="_Toc106369096"/>
      <w:r w:rsidRPr="00881E4F">
        <w:lastRenderedPageBreak/>
        <w:t>Skladby vodorovných konstrukcí</w:t>
      </w:r>
      <w:bookmarkEnd w:id="8"/>
    </w:p>
    <w:p w14:paraId="4C055308" w14:textId="3BC0A6E2" w:rsidR="00F74D97" w:rsidRPr="00881E4F" w:rsidRDefault="00BA25F5" w:rsidP="00EA66B3">
      <w:pPr>
        <w:pStyle w:val="Nadpis2"/>
      </w:pPr>
      <w:bookmarkStart w:id="9" w:name="_Toc106369097"/>
      <w:r w:rsidRPr="00881E4F">
        <w:t>Podlahové konstrukce</w:t>
      </w:r>
      <w:bookmarkEnd w:id="2"/>
      <w:bookmarkEnd w:id="9"/>
    </w:p>
    <w:p w14:paraId="0D270A2E" w14:textId="77777777" w:rsidR="005E72A2" w:rsidRPr="00881E4F" w:rsidRDefault="005E72A2" w:rsidP="00EA66B3">
      <w:pPr>
        <w:rPr>
          <w:rFonts w:cstheme="minorHAnsi"/>
          <w:b/>
          <w:szCs w:val="20"/>
        </w:rPr>
      </w:pPr>
    </w:p>
    <w:p w14:paraId="1673BA0A" w14:textId="5697806F" w:rsidR="005E72A2" w:rsidRPr="00881E4F" w:rsidRDefault="005E72A2" w:rsidP="00EA66B3">
      <w:pPr>
        <w:rPr>
          <w:rFonts w:cstheme="minorHAnsi"/>
          <w:b/>
          <w:szCs w:val="20"/>
        </w:rPr>
      </w:pPr>
      <w:r w:rsidRPr="00881E4F">
        <w:rPr>
          <w:rFonts w:cstheme="minorHAnsi"/>
          <w:b/>
          <w:szCs w:val="20"/>
        </w:rPr>
        <w:t>Poznámky:</w:t>
      </w:r>
    </w:p>
    <w:p w14:paraId="5E1D4771" w14:textId="6C9EB016" w:rsidR="005E72A2" w:rsidRPr="00881E4F" w:rsidRDefault="005E72A2" w:rsidP="009E5FE2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 xml:space="preserve">Vodorovné betonové konstrukce, na nichž je ve skladbách konstrukcí předepsána epoxidová </w:t>
      </w:r>
      <w:r w:rsidR="00670D7F" w:rsidRPr="00881E4F">
        <w:rPr>
          <w:rFonts w:cstheme="minorHAnsi"/>
          <w:szCs w:val="20"/>
        </w:rPr>
        <w:t xml:space="preserve">stěrka </w:t>
      </w:r>
      <w:r w:rsidRPr="00881E4F">
        <w:rPr>
          <w:rFonts w:cstheme="minorHAnsi"/>
          <w:szCs w:val="20"/>
        </w:rPr>
        <w:t>či dlažba budou provedeny s rovinností horního povrchu do 5mm na lati délky 2,0 m a celková rovinnost bude do ±5 mm (vážený průměr).</w:t>
      </w:r>
      <w:r w:rsidR="009E5FE2" w:rsidRPr="00881E4F">
        <w:rPr>
          <w:rFonts w:cstheme="minorHAnsi"/>
          <w:szCs w:val="20"/>
        </w:rPr>
        <w:t xml:space="preserve"> </w:t>
      </w:r>
      <w:r w:rsidRPr="00881E4F">
        <w:rPr>
          <w:rFonts w:cstheme="minorHAnsi"/>
          <w:szCs w:val="20"/>
        </w:rPr>
        <w:t>V případě nedodržení předepsané rovinnosti betonové mazaniny bude povrch vyrovnán samonivelační stěrkou např. PCI Periplan N10.</w:t>
      </w:r>
      <w:r w:rsidR="00892AE0" w:rsidRPr="00881E4F">
        <w:rPr>
          <w:rFonts w:cstheme="minorHAnsi"/>
          <w:szCs w:val="20"/>
        </w:rPr>
        <w:t xml:space="preserve"> </w:t>
      </w:r>
    </w:p>
    <w:p w14:paraId="60C70D92" w14:textId="77777777" w:rsidR="005E72A2" w:rsidRPr="00881E4F" w:rsidRDefault="005E72A2" w:rsidP="00EA66B3">
      <w:pPr>
        <w:ind w:firstLine="708"/>
        <w:rPr>
          <w:rFonts w:cstheme="minorHAnsi"/>
          <w:szCs w:val="20"/>
        </w:rPr>
      </w:pPr>
    </w:p>
    <w:p w14:paraId="128D4B12" w14:textId="28023113" w:rsidR="005E72A2" w:rsidRPr="00881E4F" w:rsidRDefault="005E72A2" w:rsidP="00EA66B3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Při realizaci podlah dodržovat veškerá ustanovení příslušných ČSN, zejména se jedná o:</w:t>
      </w:r>
    </w:p>
    <w:p w14:paraId="19AEAD5B" w14:textId="77777777" w:rsidR="005E72A2" w:rsidRPr="00881E4F" w:rsidRDefault="005E72A2" w:rsidP="00EA66B3">
      <w:pPr>
        <w:pStyle w:val="Odstavecseseznamem"/>
        <w:numPr>
          <w:ilvl w:val="0"/>
          <w:numId w:val="8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ČSN 74 4505 Podlahy včetně změn, (bezpodmínečně je nutné dodržovat články týkající se rovinnosti podlah),</w:t>
      </w:r>
    </w:p>
    <w:p w14:paraId="2F83B66F" w14:textId="2D628917" w:rsidR="005E72A2" w:rsidRPr="00881E4F" w:rsidRDefault="005E72A2" w:rsidP="00EA66B3">
      <w:pPr>
        <w:pStyle w:val="Odstavecseseznamem"/>
        <w:numPr>
          <w:ilvl w:val="0"/>
          <w:numId w:val="8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 268/2009 Sb. – o technických požadavcích na stavby,</w:t>
      </w:r>
    </w:p>
    <w:p w14:paraId="1BE1CB81" w14:textId="6F91AD76" w:rsidR="005E72A2" w:rsidRPr="00881E4F" w:rsidRDefault="005E72A2" w:rsidP="00EA66B3">
      <w:pPr>
        <w:pStyle w:val="Odstavecseseznamem"/>
        <w:numPr>
          <w:ilvl w:val="0"/>
          <w:numId w:val="8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 48/1982 Sb., kterou se stanoví základní požadavky k zajištění bezpečnosti práce a technických zařízení ve znění pozdějších předpisů a dále požadavky</w:t>
      </w:r>
    </w:p>
    <w:p w14:paraId="4C4E4ADA" w14:textId="38B6D56A" w:rsidR="005E72A2" w:rsidRPr="00881E4F" w:rsidRDefault="005E72A2" w:rsidP="00EA66B3">
      <w:pPr>
        <w:pStyle w:val="Odstavecseseznamem"/>
        <w:numPr>
          <w:ilvl w:val="0"/>
          <w:numId w:val="8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Vyhl.č. 398/2009 Sb. o obecných technických požadavcích zabezpečujících bezbariérové užívání staveb.</w:t>
      </w:r>
    </w:p>
    <w:p w14:paraId="61AEB961" w14:textId="77777777" w:rsidR="005E72A2" w:rsidRPr="00881E4F" w:rsidRDefault="005E72A2" w:rsidP="00EA66B3">
      <w:pPr>
        <w:rPr>
          <w:rFonts w:cstheme="minorHAnsi"/>
          <w:szCs w:val="20"/>
        </w:rPr>
      </w:pPr>
    </w:p>
    <w:p w14:paraId="7E452C7B" w14:textId="1C4A3690" w:rsidR="005E72A2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Protiskluzné vlastnosti podlah stanovené ve smyslu Vyhl. 268/2009 Sb. musí být doloženy atestem, atesty je nutné předložit před zahájením realizace.</w:t>
      </w:r>
    </w:p>
    <w:p w14:paraId="1509E85A" w14:textId="77777777" w:rsidR="005E72A2" w:rsidRPr="00881E4F" w:rsidRDefault="005E72A2" w:rsidP="006C3F52">
      <w:pPr>
        <w:rPr>
          <w:rFonts w:cstheme="minorHAnsi"/>
          <w:szCs w:val="20"/>
        </w:rPr>
      </w:pPr>
    </w:p>
    <w:p w14:paraId="30789072" w14:textId="6E9926E4" w:rsidR="005E72A2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Veškeré podlahové konstrukce důsledně dilatovat dle předpisu výrobců</w:t>
      </w:r>
      <w:r w:rsidR="00892AE0" w:rsidRPr="00881E4F">
        <w:rPr>
          <w:rFonts w:cstheme="minorHAnsi"/>
          <w:szCs w:val="20"/>
        </w:rPr>
        <w:t xml:space="preserve"> a dle příslušných ČSN</w:t>
      </w:r>
      <w:r w:rsidRPr="00881E4F">
        <w:rPr>
          <w:rFonts w:cstheme="minorHAnsi"/>
          <w:szCs w:val="20"/>
        </w:rPr>
        <w:t>!</w:t>
      </w:r>
    </w:p>
    <w:p w14:paraId="011A9F16" w14:textId="77777777" w:rsidR="005E72A2" w:rsidRPr="00881E4F" w:rsidRDefault="005E72A2" w:rsidP="006C3F52">
      <w:pPr>
        <w:rPr>
          <w:rFonts w:cstheme="minorHAnsi"/>
          <w:szCs w:val="20"/>
        </w:rPr>
      </w:pPr>
    </w:p>
    <w:p w14:paraId="53C52672" w14:textId="0475E81A" w:rsidR="005E72A2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Všechny vrstvy podlah provést důsledně jako plovoucí - oddělit od svislých konstrukcí a prostupů pomocí podlahových pásků např. systém MIRELON tl. 10mm</w:t>
      </w:r>
      <w:r w:rsidR="00BE639D" w:rsidRPr="00881E4F">
        <w:rPr>
          <w:rFonts w:cstheme="minorHAnsi"/>
          <w:szCs w:val="20"/>
        </w:rPr>
        <w:t xml:space="preserve"> (včetně dveřního otvoru)</w:t>
      </w:r>
      <w:r w:rsidRPr="00881E4F">
        <w:rPr>
          <w:rFonts w:cstheme="minorHAnsi"/>
          <w:szCs w:val="20"/>
        </w:rPr>
        <w:t>.</w:t>
      </w:r>
    </w:p>
    <w:p w14:paraId="19B27883" w14:textId="77777777" w:rsidR="00BE639D" w:rsidRPr="00881E4F" w:rsidRDefault="00BE639D" w:rsidP="00EA66B3">
      <w:pPr>
        <w:ind w:firstLine="708"/>
        <w:rPr>
          <w:rFonts w:cstheme="minorHAnsi"/>
          <w:bCs/>
          <w:iCs/>
          <w:szCs w:val="20"/>
        </w:rPr>
      </w:pPr>
    </w:p>
    <w:p w14:paraId="1F13D7C7" w14:textId="4083C1E6" w:rsidR="00BE639D" w:rsidRPr="00881E4F" w:rsidRDefault="00BE639D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bCs/>
          <w:iCs/>
          <w:szCs w:val="20"/>
        </w:rPr>
        <w:t>P</w:t>
      </w:r>
      <w:r w:rsidRPr="00881E4F">
        <w:rPr>
          <w:rFonts w:cstheme="minorHAnsi" w:hint="eastAsia"/>
          <w:bCs/>
          <w:iCs/>
          <w:szCs w:val="20"/>
        </w:rPr>
        <w:t>ř</w:t>
      </w:r>
      <w:r w:rsidRPr="00881E4F">
        <w:rPr>
          <w:rFonts w:cstheme="minorHAnsi"/>
          <w:bCs/>
          <w:iCs/>
          <w:szCs w:val="20"/>
        </w:rPr>
        <w:t>echody povrch</w:t>
      </w:r>
      <w:r w:rsidRPr="00881E4F">
        <w:rPr>
          <w:rFonts w:cstheme="minorHAnsi" w:hint="eastAsia"/>
          <w:bCs/>
          <w:iCs/>
          <w:szCs w:val="20"/>
        </w:rPr>
        <w:t>ů</w:t>
      </w:r>
      <w:r w:rsidRPr="00881E4F">
        <w:rPr>
          <w:rFonts w:cstheme="minorHAnsi"/>
          <w:bCs/>
          <w:iCs/>
          <w:szCs w:val="20"/>
        </w:rPr>
        <w:t xml:space="preserve"> + dilata</w:t>
      </w:r>
      <w:r w:rsidRPr="00881E4F">
        <w:rPr>
          <w:rFonts w:cstheme="minorHAnsi" w:hint="eastAsia"/>
          <w:bCs/>
          <w:iCs/>
          <w:szCs w:val="20"/>
        </w:rPr>
        <w:t>č</w:t>
      </w:r>
      <w:r w:rsidRPr="00881E4F">
        <w:rPr>
          <w:rFonts w:cstheme="minorHAnsi"/>
          <w:bCs/>
          <w:iCs/>
          <w:szCs w:val="20"/>
        </w:rPr>
        <w:t>n</w:t>
      </w:r>
      <w:r w:rsidRPr="00881E4F">
        <w:rPr>
          <w:rFonts w:cstheme="minorHAnsi" w:hint="eastAsia"/>
          <w:bCs/>
          <w:iCs/>
          <w:szCs w:val="20"/>
        </w:rPr>
        <w:t>í</w:t>
      </w:r>
      <w:r w:rsidRPr="00881E4F">
        <w:rPr>
          <w:rFonts w:cstheme="minorHAnsi"/>
          <w:bCs/>
          <w:iCs/>
          <w:szCs w:val="20"/>
        </w:rPr>
        <w:t xml:space="preserve"> li</w:t>
      </w:r>
      <w:r w:rsidRPr="00881E4F">
        <w:rPr>
          <w:rFonts w:cstheme="minorHAnsi" w:hint="eastAsia"/>
          <w:bCs/>
          <w:iCs/>
          <w:szCs w:val="20"/>
        </w:rPr>
        <w:t>š</w:t>
      </w:r>
      <w:r w:rsidRPr="00881E4F">
        <w:rPr>
          <w:rFonts w:cstheme="minorHAnsi"/>
          <w:bCs/>
          <w:iCs/>
          <w:szCs w:val="20"/>
        </w:rPr>
        <w:t>ty sou</w:t>
      </w:r>
      <w:r w:rsidRPr="00881E4F">
        <w:rPr>
          <w:rFonts w:cstheme="minorHAnsi" w:hint="eastAsia"/>
          <w:bCs/>
          <w:iCs/>
          <w:szCs w:val="20"/>
        </w:rPr>
        <w:t>čá</w:t>
      </w:r>
      <w:r w:rsidRPr="00881E4F">
        <w:rPr>
          <w:rFonts w:cstheme="minorHAnsi"/>
          <w:bCs/>
          <w:iCs/>
          <w:szCs w:val="20"/>
        </w:rPr>
        <w:t>st</w:t>
      </w:r>
      <w:r w:rsidRPr="00881E4F">
        <w:rPr>
          <w:rFonts w:cstheme="minorHAnsi" w:hint="eastAsia"/>
          <w:bCs/>
          <w:iCs/>
          <w:szCs w:val="20"/>
        </w:rPr>
        <w:t>í</w:t>
      </w:r>
      <w:r w:rsidRPr="00881E4F">
        <w:rPr>
          <w:rFonts w:cstheme="minorHAnsi"/>
          <w:bCs/>
          <w:iCs/>
          <w:szCs w:val="20"/>
        </w:rPr>
        <w:t xml:space="preserve"> dod</w:t>
      </w:r>
      <w:r w:rsidRPr="00881E4F">
        <w:rPr>
          <w:rFonts w:cstheme="minorHAnsi" w:hint="eastAsia"/>
          <w:bCs/>
          <w:iCs/>
          <w:szCs w:val="20"/>
        </w:rPr>
        <w:t>á</w:t>
      </w:r>
      <w:r w:rsidRPr="00881E4F">
        <w:rPr>
          <w:rFonts w:cstheme="minorHAnsi"/>
          <w:bCs/>
          <w:iCs/>
          <w:szCs w:val="20"/>
        </w:rPr>
        <w:t>vky fin</w:t>
      </w:r>
      <w:r w:rsidRPr="00881E4F">
        <w:rPr>
          <w:rFonts w:cstheme="minorHAnsi" w:hint="eastAsia"/>
          <w:bCs/>
          <w:iCs/>
          <w:szCs w:val="20"/>
        </w:rPr>
        <w:t>á</w:t>
      </w:r>
      <w:r w:rsidRPr="00881E4F">
        <w:rPr>
          <w:rFonts w:cstheme="minorHAnsi"/>
          <w:bCs/>
          <w:iCs/>
          <w:szCs w:val="20"/>
        </w:rPr>
        <w:t>ln</w:t>
      </w:r>
      <w:r w:rsidRPr="00881E4F">
        <w:rPr>
          <w:rFonts w:cstheme="minorHAnsi" w:hint="eastAsia"/>
          <w:bCs/>
          <w:iCs/>
          <w:szCs w:val="20"/>
        </w:rPr>
        <w:t>í</w:t>
      </w:r>
      <w:r w:rsidRPr="00881E4F">
        <w:rPr>
          <w:rFonts w:cstheme="minorHAnsi"/>
          <w:bCs/>
          <w:iCs/>
          <w:szCs w:val="20"/>
        </w:rPr>
        <w:t>ch povrch</w:t>
      </w:r>
      <w:r w:rsidRPr="00881E4F">
        <w:rPr>
          <w:rFonts w:cstheme="minorHAnsi" w:hint="eastAsia"/>
          <w:bCs/>
          <w:iCs/>
          <w:szCs w:val="20"/>
        </w:rPr>
        <w:t>ů</w:t>
      </w:r>
    </w:p>
    <w:p w14:paraId="1285C115" w14:textId="77777777" w:rsidR="005E72A2" w:rsidRPr="00881E4F" w:rsidRDefault="005E72A2" w:rsidP="00EA66B3">
      <w:pPr>
        <w:ind w:firstLine="708"/>
        <w:rPr>
          <w:rFonts w:cstheme="minorHAnsi"/>
          <w:szCs w:val="20"/>
        </w:rPr>
      </w:pPr>
    </w:p>
    <w:p w14:paraId="565AC2AC" w14:textId="7458DB68" w:rsidR="005E72A2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Všechny typy podlahových krytin musí být po položení řádně očištěny a napenetrovány. Keramické dlažby po položení a vyčištění ošetřit</w:t>
      </w:r>
      <w:r w:rsidR="004773E2" w:rsidRPr="00881E4F">
        <w:rPr>
          <w:rFonts w:cstheme="minorHAnsi"/>
          <w:szCs w:val="20"/>
        </w:rPr>
        <w:t xml:space="preserve"> – např.</w:t>
      </w:r>
      <w:r w:rsidRPr="00881E4F">
        <w:rPr>
          <w:rFonts w:cstheme="minorHAnsi"/>
          <w:szCs w:val="20"/>
        </w:rPr>
        <w:t xml:space="preserve"> přípravkem CC–R1000 a vyleštit rotačním leštícím padem metodou High-Speed.</w:t>
      </w:r>
    </w:p>
    <w:p w14:paraId="414C4917" w14:textId="77777777" w:rsidR="005E72A2" w:rsidRPr="00881E4F" w:rsidRDefault="005E72A2" w:rsidP="00EA66B3">
      <w:pPr>
        <w:ind w:firstLine="708"/>
        <w:rPr>
          <w:rFonts w:cstheme="minorHAnsi"/>
          <w:szCs w:val="20"/>
        </w:rPr>
      </w:pPr>
    </w:p>
    <w:p w14:paraId="37C76221" w14:textId="109DAB79" w:rsidR="00832FD9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Obchodní názvy jednotlivých výrobků jsou uváděny jako příklad standardu jednotlivých materiálů, dodavatelem navrhované materiály musí mít minimálně stejné nebo lepší technické a estetické vlastnosti než navržený standard. Definitivní typy výrobků budou stanoveny v rámci dílčích výběrových řízení organizovaných investorem. Finální povrchy nutno vzorkovat investorovi.</w:t>
      </w:r>
    </w:p>
    <w:p w14:paraId="3232619C" w14:textId="77777777" w:rsidR="00832FD9" w:rsidRPr="00881E4F" w:rsidRDefault="00832FD9" w:rsidP="00EA66B3">
      <w:pPr>
        <w:ind w:firstLine="708"/>
        <w:rPr>
          <w:rFonts w:cstheme="minorHAnsi"/>
          <w:szCs w:val="20"/>
        </w:rPr>
      </w:pPr>
    </w:p>
    <w:p w14:paraId="78B9B102" w14:textId="77777777" w:rsidR="00832FD9" w:rsidRPr="00881E4F" w:rsidRDefault="005E72A2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Veškeré hydroizolační a lepící stěrky budou používány jako ucelené, certifikované systémy včetně výztužných materiálů a hmot. Součástí bude opracování všech detailů a návazností (kouty, vpusti, prostupy).</w:t>
      </w:r>
    </w:p>
    <w:p w14:paraId="555958BA" w14:textId="77777777" w:rsidR="00832FD9" w:rsidRPr="00881E4F" w:rsidRDefault="00832FD9" w:rsidP="00EA66B3">
      <w:pPr>
        <w:ind w:firstLine="708"/>
        <w:rPr>
          <w:rFonts w:cstheme="minorHAnsi"/>
          <w:szCs w:val="20"/>
        </w:rPr>
      </w:pPr>
    </w:p>
    <w:p w14:paraId="5D68496B" w14:textId="3A55D6E2" w:rsidR="00AD2214" w:rsidRPr="00881E4F" w:rsidRDefault="005E72A2" w:rsidP="000038E7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 místě křížení instalací vedených v podlaze bude pod betonovou mazaninou vložena akustická podložka, standard např. MIRELON min. tl. 5 mm.</w:t>
      </w:r>
      <w:bookmarkStart w:id="10" w:name="_Toc466720758"/>
    </w:p>
    <w:p w14:paraId="0A2160BD" w14:textId="3D88F4D3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4A25050A" w14:textId="093F27EE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56EB7A06" w14:textId="22B52A99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1B2FF112" w14:textId="7ACAFA22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57EAD25A" w14:textId="77777777" w:rsidR="00A60692" w:rsidRPr="00881E4F" w:rsidRDefault="00A60692" w:rsidP="000038E7">
      <w:pPr>
        <w:ind w:firstLine="708"/>
        <w:rPr>
          <w:rFonts w:cstheme="minorHAnsi"/>
          <w:szCs w:val="20"/>
        </w:rPr>
      </w:pPr>
    </w:p>
    <w:p w14:paraId="49B04034" w14:textId="099BF8D0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3FA508F2" w14:textId="39550D66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0EEFC199" w14:textId="1EE2BF42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7BD0150C" w14:textId="77777777" w:rsidR="00892AE0" w:rsidRPr="00881E4F" w:rsidRDefault="00892AE0" w:rsidP="000038E7">
      <w:pPr>
        <w:ind w:firstLine="708"/>
        <w:rPr>
          <w:rFonts w:cstheme="minorHAnsi"/>
          <w:szCs w:val="20"/>
        </w:rPr>
      </w:pPr>
    </w:p>
    <w:p w14:paraId="26DBA504" w14:textId="53565515" w:rsidR="00F048FB" w:rsidRPr="00881E4F" w:rsidRDefault="00F048FB" w:rsidP="000038E7">
      <w:pPr>
        <w:ind w:firstLine="708"/>
        <w:rPr>
          <w:rFonts w:cstheme="minorHAnsi"/>
          <w:szCs w:val="20"/>
        </w:rPr>
      </w:pPr>
    </w:p>
    <w:p w14:paraId="320ADD2C" w14:textId="77777777" w:rsidR="00F048FB" w:rsidRPr="00881E4F" w:rsidRDefault="00F048FB" w:rsidP="000038E7">
      <w:pPr>
        <w:ind w:firstLine="708"/>
        <w:rPr>
          <w:rFonts w:cstheme="minorHAnsi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881E4F" w:rsidRPr="00881E4F" w14:paraId="0BBBA999" w14:textId="77777777" w:rsidTr="00BB45C2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3A8CEAD7" w14:textId="04CF6F96" w:rsidR="00F930E5" w:rsidRPr="00881E4F" w:rsidRDefault="00F930E5" w:rsidP="00C73CC4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Pd1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B1A0017" w14:textId="2F8F5D04" w:rsidR="00F930E5" w:rsidRPr="00881E4F" w:rsidRDefault="00F930E5" w:rsidP="00C73CC4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1NP – </w:t>
            </w:r>
            <w:r w:rsidR="00315922" w:rsidRPr="00881E4F">
              <w:rPr>
                <w:rFonts w:cstheme="minorHAnsi"/>
                <w:b/>
                <w:bCs/>
              </w:rPr>
              <w:t>vstup</w:t>
            </w:r>
            <w:r w:rsidRPr="00881E4F">
              <w:rPr>
                <w:rFonts w:cstheme="minorHAnsi"/>
                <w:b/>
                <w:bCs/>
              </w:rPr>
              <w:t xml:space="preserve">, WC, </w:t>
            </w:r>
            <w:r w:rsidR="00315922" w:rsidRPr="00881E4F">
              <w:rPr>
                <w:rFonts w:cstheme="minorHAnsi"/>
                <w:b/>
                <w:bCs/>
              </w:rPr>
              <w:t>chodba</w:t>
            </w:r>
            <w:r w:rsidR="00A84BAF" w:rsidRPr="00881E4F">
              <w:rPr>
                <w:rFonts w:cstheme="minorHAnsi"/>
                <w:b/>
                <w:bCs/>
              </w:rPr>
              <w:t xml:space="preserve"> </w:t>
            </w:r>
            <w:r w:rsidRPr="00881E4F">
              <w:rPr>
                <w:rFonts w:cstheme="minorHAnsi"/>
                <w:b/>
                <w:bCs/>
              </w:rPr>
              <w:t>(</w:t>
            </w:r>
            <w:r w:rsidR="00315922" w:rsidRPr="00881E4F">
              <w:rPr>
                <w:rFonts w:cstheme="minorHAnsi"/>
                <w:b/>
                <w:bCs/>
              </w:rPr>
              <w:t>cihlová</w:t>
            </w:r>
            <w:r w:rsidRPr="00881E4F">
              <w:rPr>
                <w:rFonts w:cstheme="minorHAnsi"/>
                <w:b/>
                <w:bCs/>
              </w:rPr>
              <w:t xml:space="preserve"> dlažba)</w:t>
            </w:r>
            <w:r w:rsidR="0085634B" w:rsidRPr="00881E4F">
              <w:rPr>
                <w:rFonts w:cstheme="minorHAnsi"/>
                <w:b/>
                <w:bCs/>
              </w:rPr>
              <w:t xml:space="preserve"> </w:t>
            </w:r>
            <w:r w:rsidR="00E1097A" w:rsidRPr="00881E4F">
              <w:rPr>
                <w:rFonts w:cstheme="minorHAnsi"/>
                <w:b/>
                <w:bCs/>
              </w:rPr>
              <w:t>-</w:t>
            </w:r>
            <w:r w:rsidR="0085634B" w:rsidRPr="00881E4F">
              <w:rPr>
                <w:rFonts w:cstheme="minorHAnsi"/>
                <w:b/>
                <w:bCs/>
              </w:rPr>
              <w:t xml:space="preserve"> </w:t>
            </w:r>
            <w:r w:rsidR="00E1097A" w:rsidRPr="00881E4F">
              <w:rPr>
                <w:rFonts w:cstheme="minorHAnsi"/>
                <w:b/>
                <w:bCs/>
              </w:rPr>
              <w:t xml:space="preserve">podlaha na terénu – </w:t>
            </w:r>
            <w:r w:rsidR="0085634B" w:rsidRPr="00881E4F">
              <w:rPr>
                <w:rFonts w:cstheme="minorHAnsi"/>
              </w:rPr>
              <w:t>Předpokládaná skladba stávající podlahy</w:t>
            </w:r>
            <w:r w:rsidR="00E1097A" w:rsidRPr="00881E4F">
              <w:rPr>
                <w:rFonts w:cstheme="minorHAnsi"/>
                <w:b/>
                <w:bCs/>
              </w:rPr>
              <w:t xml:space="preserve"> </w:t>
            </w:r>
            <w:r w:rsidR="00A1402B" w:rsidRPr="00881E4F">
              <w:rPr>
                <w:rFonts w:cstheme="minorHAnsi"/>
                <w:b/>
                <w:bCs/>
              </w:rPr>
              <w:t xml:space="preserve"> </w:t>
            </w:r>
            <w:r w:rsidR="00E1097A" w:rsidRPr="00881E4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F823EDC" w14:textId="6AA6F400" w:rsidR="00F930E5" w:rsidRPr="00881E4F" w:rsidRDefault="00F930E5" w:rsidP="00C73CC4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2B242DC" w14:textId="704C8609" w:rsidR="00F930E5" w:rsidRPr="00881E4F" w:rsidRDefault="00433D95" w:rsidP="00C73CC4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170</w:t>
            </w:r>
            <w:r w:rsidR="00F930E5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881E4F" w:rsidRPr="00881E4F" w14:paraId="47A898E1" w14:textId="77777777" w:rsidTr="00C73CC4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66047D" w14:textId="0D5A014F" w:rsidR="00F930E5" w:rsidRPr="00881E4F" w:rsidRDefault="00F930E5" w:rsidP="00C73CC4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</w:t>
            </w:r>
            <w:r w:rsidR="00D03FA1" w:rsidRPr="00881E4F">
              <w:rPr>
                <w:rFonts w:cstheme="minorHAnsi"/>
                <w:b/>
                <w:szCs w:val="20"/>
              </w:rPr>
              <w:t xml:space="preserve">: </w:t>
            </w:r>
            <w:r w:rsidR="00D03FA1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19C6F8D5" w14:textId="119F35F4" w:rsidR="00F930E5" w:rsidRPr="00881E4F" w:rsidRDefault="00F930E5" w:rsidP="00C73CC4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</w:t>
            </w:r>
            <w:r w:rsidR="003D6550" w:rsidRPr="00881E4F">
              <w:rPr>
                <w:rFonts w:cstheme="minorHAnsi"/>
                <w:szCs w:val="20"/>
              </w:rPr>
              <w:t>Betonová</w:t>
            </w:r>
            <w:r w:rsidR="0085634B" w:rsidRPr="00881E4F">
              <w:rPr>
                <w:rFonts w:cstheme="minorHAnsi"/>
                <w:szCs w:val="20"/>
              </w:rPr>
              <w:t xml:space="preserve"> </w:t>
            </w:r>
            <w:r w:rsidR="003D6550" w:rsidRPr="00881E4F">
              <w:rPr>
                <w:rFonts w:cstheme="minorHAnsi"/>
                <w:szCs w:val="20"/>
              </w:rPr>
              <w:t xml:space="preserve">(resp. keramická) </w:t>
            </w:r>
            <w:r w:rsidR="0085634B" w:rsidRPr="00881E4F">
              <w:rPr>
                <w:rFonts w:cstheme="minorHAnsi"/>
                <w:szCs w:val="20"/>
              </w:rPr>
              <w:t>dlažba, vč. lepící vrstvy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44CE3D" w14:textId="6F0B195C" w:rsidR="00F930E5" w:rsidRPr="00881E4F" w:rsidRDefault="0085634B" w:rsidP="00C73CC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30</w:t>
            </w:r>
            <w:r w:rsidR="00F930E5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5893961C" w14:textId="77777777" w:rsidTr="00C73CC4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9AF78D0" w14:textId="484F9D0B" w:rsidR="00F930E5" w:rsidRPr="00881E4F" w:rsidRDefault="00F930E5" w:rsidP="00C73CC4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</w:t>
            </w:r>
            <w:r w:rsidR="00A91E0A" w:rsidRPr="00881E4F">
              <w:rPr>
                <w:rFonts w:cstheme="minorHAnsi"/>
                <w:b/>
                <w:iCs/>
                <w:szCs w:val="20"/>
              </w:rPr>
              <w:t>:</w:t>
            </w:r>
            <w:r w:rsidR="000D36C6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  <w:r w:rsidR="000D36C6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5BBABC7F" w14:textId="7BC5A244" w:rsidR="00F930E5" w:rsidRPr="00881E4F" w:rsidRDefault="00F930E5" w:rsidP="00C73CC4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85634B" w:rsidRPr="00881E4F">
              <w:rPr>
                <w:rFonts w:cstheme="minorHAnsi"/>
                <w:iCs/>
                <w:szCs w:val="20"/>
              </w:rPr>
              <w:t>Hubený beton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DE3492" w14:textId="4D4CF8F6" w:rsidR="00F930E5" w:rsidRPr="00881E4F" w:rsidRDefault="0085634B" w:rsidP="00C73CC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60</w:t>
            </w:r>
            <w:r w:rsidR="00F930E5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32E31D38" w14:textId="77777777" w:rsidTr="00C73CC4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0F29E8B" w14:textId="481ABB61" w:rsidR="00F930E5" w:rsidRPr="00881E4F" w:rsidRDefault="00433D95" w:rsidP="00C73CC4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</w:t>
            </w:r>
            <w:r w:rsidR="00F930E5" w:rsidRPr="00881E4F">
              <w:rPr>
                <w:rFonts w:cstheme="minorHAnsi"/>
                <w:b/>
                <w:iCs/>
                <w:szCs w:val="20"/>
              </w:rPr>
              <w:t xml:space="preserve"> vrstva</w:t>
            </w:r>
            <w:r w:rsidR="00A91E0A" w:rsidRPr="00881E4F">
              <w:rPr>
                <w:rFonts w:cstheme="minorHAnsi"/>
                <w:b/>
                <w:iCs/>
                <w:szCs w:val="20"/>
              </w:rPr>
              <w:t>:</w:t>
            </w:r>
            <w:r w:rsidR="000D36C6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  <w:r w:rsidR="000D36C6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66B90353" w14:textId="259421D4" w:rsidR="00F930E5" w:rsidRPr="00881E4F" w:rsidRDefault="00F930E5" w:rsidP="00C73CC4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433D95" w:rsidRPr="00881E4F">
              <w:rPr>
                <w:rFonts w:cstheme="minorHAnsi"/>
                <w:iCs/>
                <w:szCs w:val="20"/>
              </w:rPr>
              <w:t>Štěrko-škvárový zásyp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C17645" w14:textId="26A8A546" w:rsidR="00F930E5" w:rsidRPr="00881E4F" w:rsidRDefault="00433D95" w:rsidP="00C73CC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80,0</w:t>
            </w:r>
          </w:p>
        </w:tc>
      </w:tr>
      <w:tr w:rsidR="00F930E5" w:rsidRPr="00881E4F" w14:paraId="3315F28F" w14:textId="77777777" w:rsidTr="00C73CC4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5057D2" w14:textId="59F133DB" w:rsidR="00F930E5" w:rsidRPr="00881E4F" w:rsidRDefault="00F930E5" w:rsidP="00C73CC4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="003D6550" w:rsidRPr="00881E4F">
              <w:rPr>
                <w:rFonts w:cstheme="minorHAnsi"/>
                <w:b/>
                <w:iCs/>
                <w:szCs w:val="20"/>
              </w:rPr>
              <w:t xml:space="preserve">: </w:t>
            </w:r>
            <w:r w:rsidR="003D6550" w:rsidRPr="00881E4F">
              <w:rPr>
                <w:rFonts w:cstheme="minorHAnsi"/>
                <w:bCs/>
                <w:iCs/>
                <w:szCs w:val="20"/>
              </w:rPr>
              <w:t>bude částečně odtěženo pro provedení nového podlahového souvrství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3461811" w14:textId="77777777" w:rsidR="00F930E5" w:rsidRPr="00881E4F" w:rsidRDefault="00F930E5" w:rsidP="00C73CC4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7AE4B3C9" w14:textId="77777777" w:rsidR="00A60692" w:rsidRPr="00881E4F" w:rsidRDefault="00A60692" w:rsidP="006A361B">
      <w:pPr>
        <w:rPr>
          <w:rFonts w:cstheme="minorHAnsi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881E4F" w:rsidRPr="00881E4F" w14:paraId="050F6EE3" w14:textId="77777777" w:rsidTr="00BB45C2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2E17CE72" w14:textId="46AE6AE8" w:rsidR="00E4100F" w:rsidRPr="00881E4F" w:rsidRDefault="00E4100F" w:rsidP="00E50452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Pd2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57C5A0" w14:textId="5B935E80" w:rsidR="00E4100F" w:rsidRPr="00881E4F" w:rsidRDefault="00E4100F" w:rsidP="00E50452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1NP – zázemí, chladírna, obchod, galerie (keramická dlažba)</w:t>
            </w:r>
            <w:r w:rsidR="00E1097A" w:rsidRPr="00881E4F">
              <w:rPr>
                <w:rFonts w:cstheme="minorHAnsi"/>
                <w:b/>
                <w:bCs/>
              </w:rPr>
              <w:t xml:space="preserve"> – podlaha na terénu</w:t>
            </w:r>
            <w:r w:rsidRPr="00881E4F">
              <w:rPr>
                <w:rFonts w:cstheme="minorHAnsi"/>
                <w:b/>
                <w:bCs/>
              </w:rPr>
              <w:t xml:space="preserve"> – </w:t>
            </w:r>
            <w:r w:rsidRPr="00881E4F">
              <w:rPr>
                <w:rFonts w:cstheme="minorHAnsi"/>
              </w:rPr>
              <w:t>Předpokládaná skladba stávající podlahy</w:t>
            </w:r>
            <w:r w:rsidRPr="00881E4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C457FA3" w14:textId="680FD02C" w:rsidR="00E4100F" w:rsidRPr="00881E4F" w:rsidRDefault="00E4100F" w:rsidP="00E50452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713E7B5C" w14:textId="17436089" w:rsidR="00E4100F" w:rsidRPr="00881E4F" w:rsidRDefault="005841A4" w:rsidP="00E50452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200</w:t>
            </w:r>
            <w:r w:rsidR="00E4100F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881E4F" w:rsidRPr="00881E4F" w14:paraId="051D1B8F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C1DB4AF" w14:textId="08FC2BE3" w:rsidR="00E4100F" w:rsidRPr="00881E4F" w:rsidRDefault="00E4100F" w:rsidP="00E50452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  <w:r w:rsidR="000D36C6" w:rsidRPr="00881E4F">
              <w:rPr>
                <w:rFonts w:cstheme="minorHAnsi"/>
                <w:bCs/>
                <w:szCs w:val="20"/>
              </w:rPr>
              <w:t xml:space="preserve"> určeno k odstranění</w:t>
            </w:r>
          </w:p>
          <w:p w14:paraId="5AA97C95" w14:textId="17B03A48" w:rsidR="00E4100F" w:rsidRPr="00881E4F" w:rsidRDefault="00E4100F" w:rsidP="00E50452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Keramická dlažba, vč. lepící vrstvy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31D4642" w14:textId="105ED43D" w:rsidR="00E4100F" w:rsidRPr="00881E4F" w:rsidRDefault="00E4100F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15,0</w:t>
            </w:r>
          </w:p>
        </w:tc>
      </w:tr>
      <w:tr w:rsidR="00881E4F" w:rsidRPr="00881E4F" w14:paraId="660F9C41" w14:textId="77777777" w:rsidTr="00E50452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8B6FEA9" w14:textId="60D7F0EC" w:rsidR="00E4100F" w:rsidRPr="00881E4F" w:rsidRDefault="00E4100F" w:rsidP="00E50452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vrstva:</w:t>
            </w:r>
            <w:r w:rsidR="000D36C6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  <w:r w:rsidR="000D36C6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2F547EB3" w14:textId="6FBAA032" w:rsidR="00E4100F" w:rsidRPr="00881E4F" w:rsidRDefault="00E4100F" w:rsidP="00E50452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Betonová mazanina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78D62AE" w14:textId="5BCBE635" w:rsidR="00E4100F" w:rsidRPr="00881E4F" w:rsidRDefault="00E4100F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65,0</w:t>
            </w:r>
          </w:p>
        </w:tc>
      </w:tr>
      <w:tr w:rsidR="00881E4F" w:rsidRPr="00881E4F" w14:paraId="2D2E054C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407B5CB" w14:textId="2AFC3386" w:rsidR="00E4100F" w:rsidRPr="00881E4F" w:rsidRDefault="005841A4" w:rsidP="00E4100F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Tepelněizolační vrstva</w:t>
            </w:r>
            <w:r w:rsidR="00E4100F" w:rsidRPr="00881E4F">
              <w:rPr>
                <w:rFonts w:cstheme="minorHAnsi"/>
                <w:b/>
                <w:iCs/>
                <w:szCs w:val="20"/>
              </w:rPr>
              <w:t>:</w:t>
            </w:r>
            <w:r w:rsidR="000D36C6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  <w:r w:rsidR="000D36C6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281B9246" w14:textId="1BC302C7" w:rsidR="00E4100F" w:rsidRPr="00881E4F" w:rsidRDefault="00E4100F" w:rsidP="005841A4">
            <w:pPr>
              <w:ind w:left="708" w:hanging="708"/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5841A4" w:rsidRPr="00881E4F">
              <w:rPr>
                <w:rFonts w:cstheme="minorHAnsi"/>
                <w:iCs/>
                <w:szCs w:val="20"/>
              </w:rPr>
              <w:t>Tepelná izolace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4C74EFC" w14:textId="0E63DE0C" w:rsidR="00E4100F" w:rsidRPr="00881E4F" w:rsidRDefault="00E4100F" w:rsidP="00E4100F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</w:t>
            </w:r>
            <w:r w:rsidR="005841A4" w:rsidRPr="00881E4F">
              <w:rPr>
                <w:rFonts w:cstheme="minorHAnsi"/>
                <w:szCs w:val="20"/>
              </w:rPr>
              <w:t>0</w:t>
            </w:r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2645E0BD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EA4ACB" w14:textId="53B5336D" w:rsidR="00E4100F" w:rsidRPr="00881E4F" w:rsidRDefault="00E4100F" w:rsidP="00E50452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 xml:space="preserve">Podkladní </w:t>
            </w:r>
            <w:r w:rsidR="005841A4" w:rsidRPr="00881E4F">
              <w:rPr>
                <w:rFonts w:cstheme="minorHAnsi"/>
                <w:b/>
                <w:iCs/>
                <w:szCs w:val="20"/>
              </w:rPr>
              <w:t>beton</w:t>
            </w:r>
            <w:r w:rsidRPr="00881E4F">
              <w:rPr>
                <w:rFonts w:cstheme="minorHAnsi"/>
                <w:b/>
                <w:iCs/>
                <w:szCs w:val="20"/>
              </w:rPr>
              <w:t>:</w:t>
            </w:r>
            <w:r w:rsidR="000D36C6" w:rsidRPr="00881E4F"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0D36C6"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5A443E23" w14:textId="40D4CF0D" w:rsidR="00E4100F" w:rsidRPr="00881E4F" w:rsidRDefault="00E4100F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5841A4" w:rsidRPr="00881E4F">
              <w:rPr>
                <w:rFonts w:cstheme="minorHAnsi"/>
                <w:iCs/>
                <w:szCs w:val="20"/>
              </w:rPr>
              <w:t>Betonová mazanina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710B03E" w14:textId="18FE6E9B" w:rsidR="00E4100F" w:rsidRPr="00881E4F" w:rsidRDefault="005841A4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</w:t>
            </w:r>
            <w:r w:rsidR="00E4100F" w:rsidRPr="00881E4F">
              <w:rPr>
                <w:rFonts w:cstheme="minorHAnsi"/>
                <w:szCs w:val="20"/>
              </w:rPr>
              <w:t>0,0</w:t>
            </w:r>
          </w:p>
        </w:tc>
      </w:tr>
      <w:tr w:rsidR="00E4100F" w:rsidRPr="00881E4F" w14:paraId="2CF8B463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C3343A" w14:textId="7FAA33EA" w:rsidR="00892AE0" w:rsidRPr="00881E4F" w:rsidRDefault="003D6550" w:rsidP="00EA64E1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 xml:space="preserve">Rostlý terén: </w:t>
            </w:r>
            <w:r w:rsidRPr="00881E4F">
              <w:rPr>
                <w:rFonts w:cstheme="minorHAnsi"/>
                <w:bCs/>
                <w:iCs/>
                <w:szCs w:val="20"/>
              </w:rPr>
              <w:t>bude částečně odtěženo pro provedení nového podlahového souvrství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B76DB7" w14:textId="77777777" w:rsidR="00E4100F" w:rsidRPr="00881E4F" w:rsidRDefault="00E4100F" w:rsidP="00E50452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40DDC3CD" w14:textId="77777777" w:rsidR="00A60692" w:rsidRPr="00881E4F" w:rsidRDefault="00A60692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881E4F" w:rsidRPr="00881E4F" w14:paraId="380430D5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0FC2A8DD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Pd3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D4F017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1NP – sklep (beton) – Předpokládaná skladba stávající podlahy – podlaha na terénu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0B78F9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82CC167" w14:textId="77777777" w:rsidR="00EA64E1" w:rsidRPr="00881E4F" w:rsidRDefault="00EA64E1" w:rsidP="00F2106C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130,0</w:t>
            </w:r>
          </w:p>
        </w:tc>
      </w:tr>
      <w:tr w:rsidR="00881E4F" w:rsidRPr="00881E4F" w14:paraId="4458827D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3D23FDC" w14:textId="77777777" w:rsidR="00EA64E1" w:rsidRPr="00881E4F" w:rsidRDefault="00EA64E1" w:rsidP="00F2106C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 xml:space="preserve">Nášlapná vrstva: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03E8A4A8" w14:textId="77777777" w:rsidR="00EA64E1" w:rsidRPr="00881E4F" w:rsidRDefault="00EA64E1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Betonová mazanina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F016A52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80,0</w:t>
            </w:r>
          </w:p>
        </w:tc>
      </w:tr>
      <w:tr w:rsidR="00881E4F" w:rsidRPr="00881E4F" w14:paraId="0F4CBE15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92BFD1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vrstva:</w:t>
            </w:r>
            <w:r w:rsidRPr="00881E4F">
              <w:rPr>
                <w:rFonts w:cstheme="minorHAnsi"/>
                <w:bCs/>
                <w:iCs/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22D57691" w14:textId="77777777" w:rsidR="00EA64E1" w:rsidRPr="00881E4F" w:rsidRDefault="00EA64E1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Štěrko-škvárový zásyp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23250A5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50,0</w:t>
            </w:r>
          </w:p>
        </w:tc>
      </w:tr>
      <w:tr w:rsidR="00EA64E1" w:rsidRPr="00881E4F" w14:paraId="42A77975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24F417" w14:textId="0D8881DB" w:rsidR="00EA64E1" w:rsidRPr="00881E4F" w:rsidRDefault="003D6550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 xml:space="preserve">Rostlý terén: </w:t>
            </w:r>
            <w:r w:rsidRPr="00881E4F">
              <w:rPr>
                <w:rFonts w:cstheme="minorHAnsi"/>
                <w:bCs/>
                <w:iCs/>
                <w:szCs w:val="20"/>
              </w:rPr>
              <w:t>bude částečně odtěženo pro provedení nového podlahového souvrství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AB4BC45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6C1FF503" w14:textId="210765C2" w:rsidR="00EA64E1" w:rsidRPr="00881E4F" w:rsidRDefault="00EA64E1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A64E1" w:rsidRPr="00881E4F" w14:paraId="3D46EC21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494611CE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Pd4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025E441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obytné a pobytové místnosti (dřevěná podlaha)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8B251F9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1BFFBEC9" w14:textId="77777777" w:rsidR="00EA64E1" w:rsidRPr="00881E4F" w:rsidRDefault="00EA64E1" w:rsidP="00F2106C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425,0</w:t>
            </w:r>
          </w:p>
        </w:tc>
      </w:tr>
      <w:tr w:rsidR="00EA64E1" w:rsidRPr="00881E4F" w14:paraId="2842920F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DD6FEC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  <w:r w:rsidRPr="00881E4F">
              <w:rPr>
                <w:rFonts w:cstheme="minorHAnsi"/>
                <w:bCs/>
                <w:szCs w:val="20"/>
              </w:rPr>
              <w:t xml:space="preserve"> určeno k odstranění</w:t>
            </w:r>
          </w:p>
          <w:p w14:paraId="1E1BAAF2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>- Dřevěná prkna pochozí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679C335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527E4353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EA2012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b/>
                <w:bCs/>
                <w:szCs w:val="20"/>
              </w:rPr>
              <w:t>Roznášecí vrstva:</w:t>
            </w:r>
            <w:r w:rsidRPr="00881E4F">
              <w:rPr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5CDD051D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Zásyp + trámky 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61A1AAE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60,0</w:t>
            </w:r>
          </w:p>
        </w:tc>
      </w:tr>
      <w:tr w:rsidR="00EA64E1" w:rsidRPr="00881E4F" w14:paraId="5D66DCC8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E9B73F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b/>
                <w:bCs/>
                <w:szCs w:val="20"/>
              </w:rPr>
              <w:t>Vyrovnávací vrstva:</w:t>
            </w:r>
            <w:r w:rsidRPr="00881E4F">
              <w:rPr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3127BB89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Násyp ze škváry + distanční prkna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C5253D4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3C7B0EED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E30CCA8" w14:textId="2D683C79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Horní prkenný záklop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128275E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3932F9E6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7F86267" w14:textId="77777777" w:rsidR="00EA64E1" w:rsidRPr="00881E4F" w:rsidRDefault="00EA64E1" w:rsidP="00F2106C">
            <w:pPr>
              <w:rPr>
                <w:rFonts w:cstheme="minorHAnsi"/>
                <w:bCs/>
                <w:i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Nosné podlahové trámy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EE3EE1E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250,0</w:t>
            </w:r>
          </w:p>
        </w:tc>
      </w:tr>
      <w:tr w:rsidR="00EA64E1" w:rsidRPr="00881E4F" w14:paraId="4BA304FB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3A9AFEA" w14:textId="77777777" w:rsidR="00EA64E1" w:rsidRPr="00881E4F" w:rsidRDefault="00EA64E1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 xml:space="preserve">- </w:t>
            </w:r>
            <w:r w:rsidRPr="00881E4F">
              <w:rPr>
                <w:rFonts w:cstheme="minorHAnsi"/>
                <w:iCs/>
                <w:szCs w:val="20"/>
              </w:rPr>
              <w:t xml:space="preserve">Podhledové souvrství: </w:t>
            </w:r>
          </w:p>
          <w:p w14:paraId="4FCE8929" w14:textId="77777777" w:rsidR="00EA64E1" w:rsidRPr="00881E4F" w:rsidRDefault="00EA64E1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spodní záklop – prkenné podbití</w:t>
            </w:r>
          </w:p>
          <w:p w14:paraId="4170CC20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rákosové rohože, omítka na rákos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F53C67D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  <w:p w14:paraId="6BF25B3C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</w:tbl>
    <w:p w14:paraId="66347D94" w14:textId="77777777" w:rsidR="00EA64E1" w:rsidRPr="00881E4F" w:rsidRDefault="00EA64E1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A64E1" w:rsidRPr="00881E4F" w14:paraId="49ABEFD3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19E57AA8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Pd5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39F2F70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půda (cihlová dlažba – půdovky)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CEB9C33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55D4396D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390,0</w:t>
            </w:r>
          </w:p>
        </w:tc>
      </w:tr>
      <w:tr w:rsidR="00EA64E1" w:rsidRPr="00881E4F" w14:paraId="2412BE3A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1C5AB3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  <w:r w:rsidRPr="00881E4F">
              <w:rPr>
                <w:rFonts w:cstheme="minorHAnsi"/>
                <w:bCs/>
                <w:szCs w:val="20"/>
              </w:rPr>
              <w:t xml:space="preserve"> určeno k odstranění</w:t>
            </w:r>
          </w:p>
          <w:p w14:paraId="2ED07832" w14:textId="77777777" w:rsidR="00EA64E1" w:rsidRPr="00881E4F" w:rsidRDefault="00EA64E1" w:rsidP="00F2106C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Cihlová dlažba – půdovky 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E9FD09D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35,0</w:t>
            </w:r>
          </w:p>
        </w:tc>
      </w:tr>
      <w:tr w:rsidR="00EA64E1" w:rsidRPr="00881E4F" w14:paraId="3DFF4001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186A78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 xml:space="preserve">Roznášecí vrstva: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09B96EAA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Hubený beton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D726FB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30,0</w:t>
            </w:r>
          </w:p>
        </w:tc>
      </w:tr>
      <w:tr w:rsidR="00EA64E1" w:rsidRPr="00881E4F" w14:paraId="6A28B4DF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4473185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b/>
                <w:bCs/>
                <w:szCs w:val="20"/>
              </w:rPr>
              <w:t>Vyrovnávací vrstva:</w:t>
            </w:r>
            <w:r w:rsidRPr="00881E4F">
              <w:rPr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3A4375E9" w14:textId="574B99C2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lastRenderedPageBreak/>
              <w:t>- Násyp ze škváry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90F4722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lastRenderedPageBreak/>
              <w:t>35,0</w:t>
            </w:r>
          </w:p>
        </w:tc>
      </w:tr>
      <w:tr w:rsidR="00EA64E1" w:rsidRPr="00881E4F" w14:paraId="0A136F0E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6AFC0D4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Horní prkenný záklop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F855B7C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1BFB00E3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9818BF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3FA14C1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225,0</w:t>
            </w:r>
          </w:p>
        </w:tc>
      </w:tr>
      <w:tr w:rsidR="00EA64E1" w:rsidRPr="00881E4F" w14:paraId="4E626E75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5DD6F7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Podhledové souvrství:</w:t>
            </w:r>
          </w:p>
          <w:p w14:paraId="360C74AF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16E524D5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FC2CF40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  <w:p w14:paraId="1F95BC38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</w:tbl>
    <w:p w14:paraId="6A7833CB" w14:textId="2067F1FA" w:rsidR="00EA64E1" w:rsidRPr="00881E4F" w:rsidRDefault="00EA64E1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A64E1" w:rsidRPr="00881E4F" w14:paraId="007083EA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17CD5714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Pd6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B924F04" w14:textId="458975C1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podesta (</w:t>
            </w:r>
            <w:r w:rsidR="003D6550" w:rsidRPr="00881E4F">
              <w:rPr>
                <w:rFonts w:cstheme="minorHAnsi"/>
                <w:b/>
                <w:bCs/>
              </w:rPr>
              <w:t>betonová</w:t>
            </w:r>
            <w:r w:rsidRPr="00881E4F">
              <w:rPr>
                <w:rFonts w:cstheme="minorHAnsi"/>
                <w:b/>
                <w:bCs/>
              </w:rPr>
              <w:t xml:space="preserve"> dlažba)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6EE217E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2887E532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305,0</w:t>
            </w:r>
          </w:p>
        </w:tc>
      </w:tr>
      <w:tr w:rsidR="00EA64E1" w:rsidRPr="00881E4F" w14:paraId="3AF7E661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78145D4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  <w:r w:rsidRPr="00881E4F">
              <w:rPr>
                <w:rFonts w:cstheme="minorHAnsi"/>
                <w:bCs/>
                <w:szCs w:val="20"/>
              </w:rPr>
              <w:t xml:space="preserve"> určeno k odstranění</w:t>
            </w:r>
          </w:p>
          <w:p w14:paraId="3560BB19" w14:textId="48C8D046" w:rsidR="00EA64E1" w:rsidRPr="00881E4F" w:rsidRDefault="00EA64E1" w:rsidP="00F2106C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</w:t>
            </w:r>
            <w:r w:rsidR="003D6550" w:rsidRPr="00881E4F">
              <w:rPr>
                <w:rFonts w:cstheme="minorHAnsi"/>
                <w:szCs w:val="20"/>
              </w:rPr>
              <w:t>Betonová</w:t>
            </w:r>
            <w:r w:rsidRPr="00881E4F">
              <w:rPr>
                <w:rFonts w:cstheme="minorHAnsi"/>
                <w:szCs w:val="20"/>
              </w:rPr>
              <w:t xml:space="preserve"> dlažba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F66E72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  <w:tr w:rsidR="00EA64E1" w:rsidRPr="00881E4F" w14:paraId="46003E60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34DDE58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vrstva:</w:t>
            </w:r>
            <w:r w:rsidRPr="00881E4F">
              <w:rPr>
                <w:rFonts w:cstheme="minorHAnsi"/>
                <w:bCs/>
                <w:iCs/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6D57BE44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Hubený beton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2B30E9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50,0</w:t>
            </w:r>
          </w:p>
        </w:tc>
      </w:tr>
      <w:tr w:rsidR="00EA64E1" w:rsidRPr="00881E4F" w14:paraId="22BC7CCA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65B9A7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Horní prkenný záklop: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8FE7CD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379BFCBE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0C18A4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F1A1B73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170,0</w:t>
            </w:r>
          </w:p>
        </w:tc>
      </w:tr>
      <w:tr w:rsidR="00EA64E1" w:rsidRPr="00881E4F" w14:paraId="338F2781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3BE96D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Podhledové souvrství:</w:t>
            </w:r>
          </w:p>
          <w:p w14:paraId="7376E3B8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330B040E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8A74A74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  <w:p w14:paraId="54E014EA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</w:tbl>
    <w:p w14:paraId="6EDF1F87" w14:textId="15EB592E" w:rsidR="00EA64E1" w:rsidRPr="00881E4F" w:rsidRDefault="00EA64E1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A64E1" w:rsidRPr="00881E4F" w14:paraId="108E74E9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4D08DB4E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Pd7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7D21487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koupelna, WC (cihlová dlažba – půdovky)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6A6D0B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6AE5E4FC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295,0</w:t>
            </w:r>
          </w:p>
        </w:tc>
      </w:tr>
      <w:tr w:rsidR="00EA64E1" w:rsidRPr="00881E4F" w14:paraId="4D8D7F17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427DA19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  <w:r w:rsidRPr="00881E4F">
              <w:rPr>
                <w:rFonts w:cstheme="minorHAnsi"/>
                <w:bCs/>
                <w:szCs w:val="20"/>
              </w:rPr>
              <w:t xml:space="preserve"> určeno k odstranění</w:t>
            </w:r>
          </w:p>
          <w:p w14:paraId="47E6C78D" w14:textId="441C34CA" w:rsidR="00EA64E1" w:rsidRPr="00881E4F" w:rsidRDefault="00EA64E1" w:rsidP="00F2106C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Cihlová dlažba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B823739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35,0</w:t>
            </w:r>
          </w:p>
        </w:tc>
      </w:tr>
      <w:tr w:rsidR="00EA64E1" w:rsidRPr="00881E4F" w14:paraId="1032D26C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8517916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vrstva:</w:t>
            </w:r>
            <w:r w:rsidRPr="00881E4F">
              <w:rPr>
                <w:rFonts w:cstheme="minorHAnsi"/>
                <w:bCs/>
                <w:iCs/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789F11C3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Hubený beton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9795EB4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30,0</w:t>
            </w:r>
          </w:p>
        </w:tc>
      </w:tr>
      <w:tr w:rsidR="00EA64E1" w:rsidRPr="00881E4F" w14:paraId="3FA4BBBA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BF211A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b/>
                <w:bCs/>
                <w:szCs w:val="20"/>
              </w:rPr>
              <w:t>Vyrovnávací vrstva:</w:t>
            </w:r>
            <w:r w:rsidRPr="00881E4F">
              <w:rPr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276587D6" w14:textId="2FAA2AE6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szCs w:val="20"/>
              </w:rPr>
              <w:t>- Násyp ze škváry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D18E8B7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061657F9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DC2A32A" w14:textId="77777777" w:rsidR="00EA64E1" w:rsidRPr="00881E4F" w:rsidRDefault="00EA64E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Horní prkenný záklop: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  <w:r w:rsidRPr="00881E4F">
              <w:rPr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EFA5EDF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02A6AEC4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399F76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7A72798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140,0</w:t>
            </w:r>
          </w:p>
        </w:tc>
      </w:tr>
      <w:tr w:rsidR="00EA64E1" w:rsidRPr="00881E4F" w14:paraId="6386D791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8B3FB0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Podhledové souvrství:</w:t>
            </w:r>
          </w:p>
          <w:p w14:paraId="2C171C68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0DA9879E" w14:textId="77777777" w:rsidR="00EA64E1" w:rsidRPr="00881E4F" w:rsidRDefault="00EA64E1" w:rsidP="00F2106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BC476F7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  <w:p w14:paraId="7B14AEE7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</w:tbl>
    <w:p w14:paraId="49487350" w14:textId="16AD71EE" w:rsidR="00EA64E1" w:rsidRPr="00881E4F" w:rsidRDefault="00EA64E1" w:rsidP="005841A4">
      <w:pPr>
        <w:rPr>
          <w:rFonts w:cstheme="minorHAnsi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A64E1" w:rsidRPr="00881E4F" w14:paraId="3E5964B8" w14:textId="77777777" w:rsidTr="00F2106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22B4FA1C" w14:textId="77777777" w:rsidR="00EA64E1" w:rsidRPr="00881E4F" w:rsidRDefault="00EA64E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  <w:rPrChange w:id="11" w:author="Karel Watzko" w:date="2022-12-01T23:51:00Z">
                  <w:rPr>
                    <w:rFonts w:ascii="Arial Black" w:hAnsi="Arial Black" w:cstheme="minorHAnsi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Pd8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3EBC48A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Půdní prostor nad 2.NP (beton)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6DF96BB" w14:textId="77777777" w:rsidR="00EA64E1" w:rsidRPr="00881E4F" w:rsidRDefault="00EA64E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5AA67167" w14:textId="77777777" w:rsidR="00EA64E1" w:rsidRPr="00881E4F" w:rsidRDefault="00EA64E1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300,0</w:t>
            </w:r>
          </w:p>
        </w:tc>
      </w:tr>
      <w:tr w:rsidR="00EA64E1" w:rsidRPr="00881E4F" w14:paraId="117AA6CD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679BAB1" w14:textId="77777777" w:rsidR="00EA64E1" w:rsidRPr="00881E4F" w:rsidRDefault="00EA64E1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 xml:space="preserve">Nášlapná vrstva: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06FBD599" w14:textId="77777777" w:rsidR="00EA64E1" w:rsidRPr="00881E4F" w:rsidRDefault="00EA64E1" w:rsidP="00F2106C">
            <w:pPr>
              <w:rPr>
                <w:rFonts w:cstheme="minorHAnsi"/>
                <w:i/>
                <w:iCs/>
                <w:szCs w:val="20"/>
                <w:rPrChange w:id="12" w:author="Karel Watzko" w:date="2022-12-01T23:51:00Z">
                  <w:rPr>
                    <w:rFonts w:cstheme="minorHAnsi"/>
                    <w:i/>
                    <w:iCs/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- Hubený beton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63DF207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  <w:tr w:rsidR="00EA64E1" w:rsidRPr="00881E4F" w14:paraId="5DFCF2E9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5DB90D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vrstva:</w:t>
            </w:r>
            <w:r w:rsidRPr="00881E4F">
              <w:rPr>
                <w:rFonts w:cstheme="minorHAnsi"/>
                <w:bCs/>
                <w:iCs/>
                <w:szCs w:val="20"/>
              </w:rPr>
              <w:t xml:space="preserve">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0B90F281" w14:textId="77777777" w:rsidR="00EA64E1" w:rsidRPr="00881E4F" w:rsidRDefault="00EA64E1" w:rsidP="00F2106C">
            <w:pPr>
              <w:pStyle w:val="Bezmezer"/>
              <w:rPr>
                <w:szCs w:val="20"/>
                <w:rPrChange w:id="13" w:author="Karel Watzko" w:date="2022-12-01T23:51:00Z">
                  <w:rPr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iCs/>
                <w:szCs w:val="20"/>
              </w:rPr>
              <w:t>- Škvárový zásyp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B3FCFA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  <w:rPrChange w:id="14" w:author="Karel Watzko" w:date="2022-12-01T23:51:00Z">
                  <w:rPr>
                    <w:rFonts w:cstheme="minorHAnsi"/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40,0</w:t>
            </w:r>
          </w:p>
        </w:tc>
      </w:tr>
      <w:tr w:rsidR="00EA64E1" w:rsidRPr="00881E4F" w14:paraId="57559F1F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BFFCAA8" w14:textId="77777777" w:rsidR="00EA64E1" w:rsidRPr="00881E4F" w:rsidRDefault="00EA64E1" w:rsidP="00F2106C">
            <w:pPr>
              <w:pStyle w:val="Bezmezer"/>
              <w:rPr>
                <w:szCs w:val="20"/>
                <w:rPrChange w:id="15" w:author="Karel Watzko" w:date="2022-12-01T23:51:00Z">
                  <w:rPr>
                    <w:color w:val="FF0000"/>
                    <w:szCs w:val="20"/>
                  </w:rPr>
                </w:rPrChange>
              </w:rPr>
            </w:pPr>
            <w:r w:rsidRPr="00881E4F">
              <w:rPr>
                <w:szCs w:val="20"/>
              </w:rPr>
              <w:t xml:space="preserve">- Horní prkenný záklop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F0E6C18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  <w:rPrChange w:id="16" w:author="Karel Watzko" w:date="2022-12-01T23:51:00Z">
                  <w:rPr>
                    <w:rFonts w:cstheme="minorHAnsi"/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EA64E1" w:rsidRPr="00881E4F" w14:paraId="67ADD29F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AC65044" w14:textId="77777777" w:rsidR="00EA64E1" w:rsidRPr="00881E4F" w:rsidRDefault="00EA64E1" w:rsidP="00F2106C">
            <w:pPr>
              <w:pStyle w:val="Bezmezer"/>
              <w:rPr>
                <w:szCs w:val="20"/>
                <w:rPrChange w:id="17" w:author="Karel Watzko" w:date="2022-12-01T23:51:00Z">
                  <w:rPr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501F8AC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  <w:rPrChange w:id="18" w:author="Karel Watzko" w:date="2022-12-01T23:51:00Z">
                  <w:rPr>
                    <w:rFonts w:cstheme="minorHAnsi"/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175,0</w:t>
            </w:r>
          </w:p>
        </w:tc>
      </w:tr>
      <w:tr w:rsidR="00EA64E1" w:rsidRPr="00881E4F" w14:paraId="2AEC7461" w14:textId="77777777" w:rsidTr="00F2106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760C95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Podhledové souvrství:</w:t>
            </w:r>
          </w:p>
          <w:p w14:paraId="55CD7C68" w14:textId="77777777" w:rsidR="00EA64E1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472A782C" w14:textId="66C38EE1" w:rsidR="00A60692" w:rsidRPr="00881E4F" w:rsidRDefault="00EA64E1" w:rsidP="00F2106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3511A62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  <w:p w14:paraId="196DF8BF" w14:textId="77777777" w:rsidR="00EA64E1" w:rsidRPr="00881E4F" w:rsidRDefault="00EA64E1" w:rsidP="00F2106C">
            <w:pPr>
              <w:jc w:val="right"/>
              <w:rPr>
                <w:rFonts w:cstheme="minorHAnsi"/>
                <w:szCs w:val="20"/>
                <w:rPrChange w:id="19" w:author="Karel Watzko" w:date="2022-12-01T23:51:00Z">
                  <w:rPr>
                    <w:rFonts w:cstheme="minorHAnsi"/>
                    <w:color w:val="FF0000"/>
                    <w:szCs w:val="20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20,0</w:t>
            </w:r>
          </w:p>
        </w:tc>
      </w:tr>
    </w:tbl>
    <w:p w14:paraId="225F0E29" w14:textId="1215EDF3" w:rsidR="00A60692" w:rsidRPr="00881E4F" w:rsidRDefault="00A60692">
      <w:pPr>
        <w:spacing w:after="200"/>
        <w:jc w:val="left"/>
        <w:rPr>
          <w:rFonts w:cstheme="minorHAnsi"/>
          <w:szCs w:val="20"/>
          <w:rPrChange w:id="20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6E562D4F" w14:textId="7B152C14" w:rsidR="001056B9" w:rsidRPr="00881E4F" w:rsidRDefault="001056B9">
      <w:pPr>
        <w:spacing w:after="200"/>
        <w:jc w:val="left"/>
        <w:rPr>
          <w:rFonts w:cstheme="minorHAnsi"/>
          <w:szCs w:val="20"/>
          <w:rPrChange w:id="21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7648E92F" w14:textId="66269BE5" w:rsidR="001056B9" w:rsidRPr="00881E4F" w:rsidRDefault="001056B9">
      <w:pPr>
        <w:spacing w:after="200"/>
        <w:jc w:val="left"/>
        <w:rPr>
          <w:rFonts w:cstheme="minorHAnsi"/>
          <w:szCs w:val="20"/>
          <w:rPrChange w:id="22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723788B7" w14:textId="63A4053D" w:rsidR="001056B9" w:rsidRPr="00881E4F" w:rsidRDefault="001056B9">
      <w:pPr>
        <w:spacing w:after="200"/>
        <w:jc w:val="left"/>
        <w:rPr>
          <w:rFonts w:cstheme="minorHAnsi"/>
          <w:szCs w:val="20"/>
          <w:rPrChange w:id="23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2669DF56" w14:textId="46A9A87B" w:rsidR="001056B9" w:rsidRPr="00881E4F" w:rsidRDefault="001056B9">
      <w:pPr>
        <w:spacing w:after="200"/>
        <w:jc w:val="left"/>
        <w:rPr>
          <w:rFonts w:cstheme="minorHAnsi"/>
          <w:szCs w:val="20"/>
          <w:rPrChange w:id="24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75B14009" w14:textId="77777777" w:rsidR="001056B9" w:rsidRPr="00881E4F" w:rsidRDefault="001056B9">
      <w:pPr>
        <w:spacing w:after="200"/>
        <w:jc w:val="left"/>
        <w:rPr>
          <w:rFonts w:cstheme="minorHAnsi"/>
          <w:szCs w:val="20"/>
          <w:rPrChange w:id="25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A60692" w:rsidRPr="00881E4F" w14:paraId="05538ED8" w14:textId="77777777" w:rsidTr="00E92328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A07066" w14:textId="77777777" w:rsidR="00A60692" w:rsidRPr="00881E4F" w:rsidRDefault="00A60692" w:rsidP="00E92328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P01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E04DFC8" w14:textId="77777777" w:rsidR="00A60692" w:rsidRPr="00881E4F" w:rsidRDefault="00A60692" w:rsidP="00E92328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1NP – koupelna + WC, technická místnost (keramická dlažba) – podlaha na terénu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C09D6B1" w14:textId="77777777" w:rsidR="00A60692" w:rsidRPr="00881E4F" w:rsidRDefault="00A60692" w:rsidP="00E92328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07E38BE" w14:textId="50CAA7F5" w:rsidR="00A60692" w:rsidRPr="00881E4F" w:rsidRDefault="000C36AE" w:rsidP="00E92328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ins w:id="26" w:author="Karel Watzko" w:date="2022-11-27T00:00:00Z">
              <w:r w:rsidRPr="00881E4F">
                <w:rPr>
                  <w:rFonts w:cstheme="minorHAnsi"/>
                  <w:b/>
                  <w:bCs/>
                  <w:szCs w:val="20"/>
                </w:rPr>
                <w:t>35</w:t>
              </w:r>
            </w:ins>
            <w:del w:id="27" w:author="Karel Watzko" w:date="2022-11-27T00:00:00Z">
              <w:r w:rsidR="00A60692" w:rsidRPr="00881E4F" w:rsidDel="000C36AE">
                <w:rPr>
                  <w:rFonts w:cstheme="minorHAnsi"/>
                  <w:b/>
                  <w:bCs/>
                  <w:szCs w:val="20"/>
                </w:rPr>
                <w:delText>40</w:delText>
              </w:r>
            </w:del>
            <w:r w:rsidR="00A60692" w:rsidRPr="00881E4F">
              <w:rPr>
                <w:rFonts w:cstheme="minorHAnsi"/>
                <w:b/>
                <w:bCs/>
                <w:szCs w:val="20"/>
              </w:rPr>
              <w:t>0,0</w:t>
            </w:r>
          </w:p>
        </w:tc>
      </w:tr>
      <w:tr w:rsidR="00A60692" w:rsidRPr="00881E4F" w14:paraId="0EDEF1A0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9BA253" w14:textId="77777777" w:rsidR="00A60692" w:rsidRPr="00881E4F" w:rsidRDefault="00A60692" w:rsidP="00E9232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</w:p>
          <w:p w14:paraId="7AAF35C7" w14:textId="77777777" w:rsidR="00A60692" w:rsidRPr="00881E4F" w:rsidRDefault="00A60692" w:rsidP="00E9232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Keramická glazovaná dlažba s protiskluznou úpravou, dle výběru investora na základě vzorkování, včetně spárovací vodotěsné hmoty, systémových lišt dilatací a hliníkových ukončovacích profilů a lišt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AF1C57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10,0</w:t>
            </w:r>
          </w:p>
        </w:tc>
      </w:tr>
      <w:tr w:rsidR="00A60692" w:rsidRPr="00881E4F" w14:paraId="0CD7F410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9E84D8F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Lepící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7FF436E5" w14:textId="77777777" w:rsidR="00A60692" w:rsidRPr="00881E4F" w:rsidRDefault="00A60692" w:rsidP="00E9232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Vylehčené univerzální flexibilní lepidlo pro všechny druhy keramických obkladů a dlažeb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6EAE820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A60692" w:rsidRPr="00881E4F" w14:paraId="56D21652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3BAB485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Hydroizolační vrstva (jen v koupelně + WC)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3CAC40B0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- 2vrstvá hydroizolační stěrka - např.: PCI LASTOGUM, v dilataci a rozích vyztužit těsnícím páskem PCI PECITAPE š. 120 mm, stěrka vytažena 150 mm na stěnu a okolo vany či sprchového koutu vytáhnout do výšky 2,1m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73A68C5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1,0</w:t>
            </w:r>
          </w:p>
        </w:tc>
      </w:tr>
      <w:tr w:rsidR="00A60692" w:rsidRPr="00881E4F" w14:paraId="0981827A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4AF2FF0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Penetrace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5FCEF675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Adhezní a ochranná penetrace na stěny a podlahy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D1D267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60692" w:rsidRPr="00881E4F" w14:paraId="71E0A2EC" w14:textId="77777777" w:rsidTr="00E92328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877399E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20EA3E30" w14:textId="77777777" w:rsidR="00A60692" w:rsidRPr="00881E4F" w:rsidRDefault="00A60692" w:rsidP="00E92328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Betonová mazanina (C 16/20 - XC1) vyztužena ocelovou svařovanou KARI sítí 150/150/6 v ose desky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5607E78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61,0</w:t>
            </w:r>
          </w:p>
        </w:tc>
      </w:tr>
      <w:tr w:rsidR="00A60692" w:rsidRPr="00881E4F" w14:paraId="77FDD1FF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D73610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Separační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4841E73E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PE fólie včetně přelepení spojů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35110CA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60692" w:rsidRPr="00881E4F" w14:paraId="35145B43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6E21D0" w14:textId="77777777" w:rsidR="00A60692" w:rsidRPr="00881E4F" w:rsidRDefault="00A60692" w:rsidP="00E9232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Tepelněizolační vrstva:</w:t>
            </w:r>
          </w:p>
          <w:p w14:paraId="1F142445" w14:textId="77777777" w:rsidR="00A60692" w:rsidRPr="00881E4F" w:rsidRDefault="00A60692" w:rsidP="00E92328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- Tepelná izolace XPS – např. Styrodur 2800 C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C040A2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</w:p>
          <w:p w14:paraId="047C7154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120,0</w:t>
            </w:r>
          </w:p>
        </w:tc>
      </w:tr>
      <w:tr w:rsidR="00A60692" w:rsidRPr="00881E4F" w14:paraId="4D7F7A2C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FDF892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Hydroizolační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7235F412" w14:textId="77777777" w:rsidR="00A60692" w:rsidRPr="00881E4F" w:rsidRDefault="00A60692" w:rsidP="00E92328">
            <w:pPr>
              <w:rPr>
                <w:iCs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Celoplošně natavovaný SBS modifikovaný asfaltový pás vyztužený skleněnou tkaninou – např.: </w:t>
            </w:r>
            <w:r w:rsidRPr="00881E4F">
              <w:rPr>
                <w:iCs/>
              </w:rPr>
              <w:t>GLASTEK 40 SPECIAL MINERAL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AE13A1F" w14:textId="77777777" w:rsidR="00A60692" w:rsidRPr="00881E4F" w:rsidRDefault="00A60692" w:rsidP="00E92328">
            <w:pPr>
              <w:jc w:val="center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A60692" w:rsidRPr="00881E4F" w14:paraId="6CD9CC02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E7ECBB1" w14:textId="77777777" w:rsidR="00A60692" w:rsidRPr="00881E4F" w:rsidRDefault="00A60692" w:rsidP="00E92328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Penetrace:</w:t>
            </w:r>
          </w:p>
          <w:p w14:paraId="515919BF" w14:textId="77777777" w:rsidR="00A60692" w:rsidRPr="00881E4F" w:rsidRDefault="00A60692" w:rsidP="00E9232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szCs w:val="20"/>
              </w:rPr>
              <w:t>Asfaltová vodou ředitelná emulze – např.: DEKPRIMER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23D830F" w14:textId="77777777" w:rsidR="00A60692" w:rsidRPr="00881E4F" w:rsidRDefault="00A60692" w:rsidP="00E9232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60692" w:rsidRPr="00881E4F" w14:paraId="46B52783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7468B3" w14:textId="5E8B6F29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beton</w:t>
            </w:r>
            <w:ins w:id="28" w:author="Karel Watzko" w:date="2022-11-26T23:58:00Z">
              <w:r w:rsidR="000C36AE" w:rsidRPr="00881E4F">
                <w:rPr>
                  <w:rFonts w:cstheme="minorHAnsi"/>
                  <w:b/>
                  <w:iCs/>
                  <w:szCs w:val="20"/>
                </w:rPr>
                <w:t xml:space="preserve"> + provětrávaná mezera</w:t>
              </w:r>
            </w:ins>
            <w:r w:rsidRPr="00881E4F">
              <w:rPr>
                <w:rFonts w:cstheme="minorHAnsi"/>
                <w:b/>
                <w:iCs/>
                <w:szCs w:val="20"/>
              </w:rPr>
              <w:t>:</w:t>
            </w:r>
          </w:p>
          <w:p w14:paraId="5EE1A485" w14:textId="4DC41134" w:rsidR="00A60692" w:rsidRPr="00881E4F" w:rsidRDefault="00A60692" w:rsidP="00E92328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ins w:id="29" w:author="Karel Watzko" w:date="2022-11-26T23:58:00Z">
              <w:r w:rsidR="000C36AE" w:rsidRPr="00881E4F">
                <w:rPr>
                  <w:rFonts w:cstheme="minorHAnsi"/>
                  <w:iCs/>
                  <w:szCs w:val="20"/>
                </w:rPr>
                <w:t>Výplň</w:t>
              </w:r>
            </w:ins>
            <w:ins w:id="30" w:author="Karel Watzko" w:date="2022-11-26T23:59:00Z">
              <w:r w:rsidR="000C36AE" w:rsidRPr="00881E4F">
                <w:rPr>
                  <w:rFonts w:cstheme="minorHAnsi"/>
                  <w:iCs/>
                  <w:szCs w:val="20"/>
                </w:rPr>
                <w:t xml:space="preserve"> IPT desek </w:t>
              </w:r>
            </w:ins>
            <w:del w:id="31" w:author="Karel Watzko" w:date="2022-11-26T23:59:00Z">
              <w:r w:rsidRPr="00881E4F" w:rsidDel="000C36AE">
                <w:rPr>
                  <w:rFonts w:cstheme="minorHAnsi"/>
                  <w:iCs/>
                  <w:szCs w:val="20"/>
                </w:rPr>
                <w:delText>B</w:delText>
              </w:r>
            </w:del>
            <w:ins w:id="32" w:author="Karel Watzko" w:date="2022-11-26T23:59:00Z">
              <w:r w:rsidR="000C36AE" w:rsidRPr="00881E4F">
                <w:rPr>
                  <w:rFonts w:cstheme="minorHAnsi"/>
                  <w:iCs/>
                  <w:szCs w:val="20"/>
                </w:rPr>
                <w:t>b</w:t>
              </w:r>
            </w:ins>
            <w:r w:rsidRPr="00881E4F">
              <w:rPr>
                <w:rFonts w:cstheme="minorHAnsi"/>
                <w:iCs/>
                <w:szCs w:val="20"/>
              </w:rPr>
              <w:t>etonov</w:t>
            </w:r>
            <w:del w:id="33" w:author="Karel Watzko" w:date="2022-11-26T23:59:00Z">
              <w:r w:rsidRPr="00881E4F" w:rsidDel="000C36AE">
                <w:rPr>
                  <w:rFonts w:cstheme="minorHAnsi"/>
                  <w:iCs/>
                  <w:szCs w:val="20"/>
                </w:rPr>
                <w:delText>á</w:delText>
              </w:r>
            </w:del>
            <w:ins w:id="34" w:author="Karel Watzko" w:date="2022-11-26T23:59:00Z">
              <w:r w:rsidR="000C36AE" w:rsidRPr="00881E4F">
                <w:rPr>
                  <w:rFonts w:cstheme="minorHAnsi"/>
                  <w:iCs/>
                  <w:szCs w:val="20"/>
                </w:rPr>
                <w:t>ou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 mazanin</w:t>
            </w:r>
            <w:del w:id="35" w:author="Karel Watzko" w:date="2022-11-26T23:59:00Z">
              <w:r w:rsidRPr="00881E4F" w:rsidDel="000C36AE">
                <w:rPr>
                  <w:rFonts w:cstheme="minorHAnsi"/>
                  <w:iCs/>
                  <w:szCs w:val="20"/>
                </w:rPr>
                <w:delText>a</w:delText>
              </w:r>
            </w:del>
            <w:ins w:id="36" w:author="Karel Watzko" w:date="2022-11-26T23:59:00Z">
              <w:r w:rsidR="000C36AE" w:rsidRPr="00881E4F">
                <w:rPr>
                  <w:rFonts w:cstheme="minorHAnsi"/>
                  <w:iCs/>
                  <w:szCs w:val="20"/>
                </w:rPr>
                <w:t>ou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 C20/25 XC2 </w:t>
            </w:r>
            <w:ins w:id="37" w:author="Karel Watzko" w:date="2022-11-26T23:59:00Z">
              <w:r w:rsidR="000C36AE" w:rsidRPr="00881E4F">
                <w:rPr>
                  <w:rFonts w:cstheme="minorHAnsi"/>
                  <w:iCs/>
                  <w:szCs w:val="20"/>
                </w:rPr>
                <w:t>+ 20mm nad desky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- vyztužená </w:t>
            </w:r>
            <w:r w:rsidR="00566892" w:rsidRPr="00881E4F">
              <w:rPr>
                <w:rFonts w:cstheme="minorHAnsi"/>
                <w:iCs/>
                <w:szCs w:val="20"/>
              </w:rPr>
              <w:t xml:space="preserve">sítí Kari </w:t>
            </w:r>
            <w:r w:rsidR="00FB24A7" w:rsidRPr="00881E4F">
              <w:rPr>
                <w:rFonts w:cstheme="minorHAnsi"/>
                <w:iCs/>
                <w:szCs w:val="20"/>
              </w:rPr>
              <w:t xml:space="preserve"> Ø</w:t>
            </w:r>
            <w:del w:id="38" w:author="Karel Watzko" w:date="2022-11-26T23:56:00Z">
              <w:r w:rsidR="00FB24A7" w:rsidRPr="00881E4F" w:rsidDel="000C36AE">
                <w:rPr>
                  <w:rFonts w:cstheme="minorHAnsi"/>
                  <w:iCs/>
                  <w:szCs w:val="20"/>
                </w:rPr>
                <w:delText>6</w:delText>
              </w:r>
            </w:del>
            <w:ins w:id="39" w:author="Karel Watzko" w:date="2022-11-26T23:56:00Z">
              <w:r w:rsidR="000C36AE" w:rsidRPr="00881E4F">
                <w:rPr>
                  <w:rFonts w:cstheme="minorHAnsi"/>
                  <w:iCs/>
                  <w:szCs w:val="20"/>
                </w:rPr>
                <w:t>4</w:t>
              </w:r>
            </w:ins>
            <w:r w:rsidR="00FB24A7" w:rsidRPr="00881E4F">
              <w:rPr>
                <w:rFonts w:cstheme="minorHAnsi"/>
                <w:iCs/>
                <w:szCs w:val="20"/>
              </w:rPr>
              <w:t xml:space="preserve">/100/100 </w:t>
            </w:r>
            <w:del w:id="40" w:author="Karel Watzko" w:date="2022-11-26T23:58:00Z">
              <w:r w:rsidR="00FB24A7" w:rsidRPr="00881E4F" w:rsidDel="000C36AE">
                <w:rPr>
                  <w:rFonts w:cstheme="minorHAnsi"/>
                  <w:iCs/>
                  <w:szCs w:val="20"/>
                </w:rPr>
                <w:delText>ve střední části</w:delText>
              </w:r>
            </w:del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716826" w14:textId="54068494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del w:id="41" w:author="Karel Watzko" w:date="2022-11-26T23:56:00Z">
              <w:r w:rsidRPr="00881E4F" w:rsidDel="000C36AE">
                <w:rPr>
                  <w:rFonts w:cstheme="minorHAnsi"/>
                  <w:szCs w:val="20"/>
                </w:rPr>
                <w:delText>100</w:delText>
              </w:r>
            </w:del>
            <w:ins w:id="42" w:author="Karel Watzko" w:date="2022-11-26T23:56:00Z">
              <w:r w:rsidR="000C36AE" w:rsidRPr="00881E4F">
                <w:rPr>
                  <w:rFonts w:cstheme="minorHAnsi"/>
                  <w:szCs w:val="20"/>
                </w:rPr>
                <w:t>120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A60692" w:rsidRPr="00881E4F" w14:paraId="4E157711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EB99ECA" w14:textId="296C45BB" w:rsidR="00A60692" w:rsidRPr="00881E4F" w:rsidDel="000C36AE" w:rsidRDefault="000C36AE" w:rsidP="00E92328">
            <w:pPr>
              <w:rPr>
                <w:del w:id="43" w:author="Karel Watzko" w:date="2022-11-26T23:57:00Z"/>
                <w:rFonts w:cstheme="minorHAnsi"/>
                <w:szCs w:val="20"/>
                <w:rPrChange w:id="44" w:author="Karel Watzko" w:date="2022-12-01T23:51:00Z">
                  <w:rPr>
                    <w:del w:id="45" w:author="Karel Watzko" w:date="2022-11-26T23:57:00Z"/>
                    <w:rFonts w:cstheme="minorHAnsi"/>
                    <w:b/>
                    <w:iCs/>
                    <w:szCs w:val="20"/>
                  </w:rPr>
                </w:rPrChange>
              </w:rPr>
            </w:pPr>
            <w:ins w:id="46" w:author="Karel Watzko" w:date="2022-11-26T23:59:00Z">
              <w:r w:rsidRPr="00881E4F">
                <w:rPr>
                  <w:rFonts w:cstheme="minorHAnsi"/>
                  <w:bCs/>
                  <w:iCs/>
                  <w:szCs w:val="20"/>
                  <w:rPrChange w:id="47" w:author="Karel Watzko" w:date="2022-12-01T23:51:00Z">
                    <w:rPr>
                      <w:rFonts w:cstheme="minorHAnsi"/>
                      <w:b/>
                      <w:iCs/>
                      <w:szCs w:val="20"/>
                    </w:rPr>
                  </w:rPrChange>
                </w:rPr>
                <w:t xml:space="preserve">- IPT </w:t>
              </w:r>
              <w:r w:rsidRPr="00881E4F">
                <w:rPr>
                  <w:rFonts w:cstheme="minorHAnsi"/>
                  <w:bCs/>
                  <w:iCs/>
                  <w:szCs w:val="20"/>
                </w:rPr>
                <w:t xml:space="preserve">tvarovky </w:t>
              </w:r>
            </w:ins>
            <w:ins w:id="48" w:author="Karel Watzko" w:date="2022-11-27T00:00:00Z">
              <w:r w:rsidRPr="00881E4F">
                <w:rPr>
                  <w:rFonts w:cstheme="minorHAnsi"/>
                  <w:bCs/>
                  <w:iCs/>
                  <w:szCs w:val="20"/>
                </w:rPr>
                <w:t>pro vytvoření provětrávané vrstvy (výška nopu 100mm)</w:t>
              </w:r>
            </w:ins>
            <w:del w:id="49" w:author="Karel Watzko" w:date="2022-11-26T23:57:00Z">
              <w:r w:rsidR="00A60692" w:rsidRPr="00881E4F" w:rsidDel="000C36AE">
                <w:rPr>
                  <w:rFonts w:cstheme="minorHAnsi"/>
                  <w:szCs w:val="20"/>
                  <w:rPrChange w:id="50" w:author="Karel Watzko" w:date="2022-12-01T23:51:00Z">
                    <w:rPr>
                      <w:rFonts w:cstheme="minorHAnsi"/>
                      <w:b/>
                      <w:iCs/>
                      <w:szCs w:val="20"/>
                    </w:rPr>
                  </w:rPrChange>
                </w:rPr>
                <w:delText>Separace:</w:delText>
              </w:r>
            </w:del>
          </w:p>
          <w:p w14:paraId="220D68D3" w14:textId="19FEEB0B" w:rsidR="00A60692" w:rsidRPr="00881E4F" w:rsidRDefault="00A60692" w:rsidP="00E92328">
            <w:pPr>
              <w:rPr>
                <w:rFonts w:cstheme="minorHAnsi"/>
                <w:szCs w:val="20"/>
                <w:rPrChange w:id="51" w:author="Karel Watzko" w:date="2022-12-01T23:51:00Z">
                  <w:rPr>
                    <w:rFonts w:cstheme="minorHAnsi"/>
                    <w:b/>
                    <w:iCs/>
                    <w:szCs w:val="20"/>
                  </w:rPr>
                </w:rPrChange>
              </w:rPr>
            </w:pPr>
            <w:del w:id="52" w:author="Karel Watzko" w:date="2022-11-26T23:57:00Z">
              <w:r w:rsidRPr="00881E4F" w:rsidDel="000C36AE">
                <w:rPr>
                  <w:rFonts w:cstheme="minorHAnsi"/>
                  <w:szCs w:val="20"/>
                </w:rPr>
                <w:delText>- Separační geotextilie, min. 300g/m2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77B3E64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60692" w:rsidRPr="00881E4F" w14:paraId="6CE080AD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85A104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vrstva:</w:t>
            </w:r>
          </w:p>
          <w:p w14:paraId="297EE820" w14:textId="648696B3" w:rsidR="00A60692" w:rsidRPr="00881E4F" w:rsidRDefault="00A60692" w:rsidP="00E9232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Hutněné štěrkové lože fr. </w:t>
            </w:r>
            <w:del w:id="53" w:author="Karel Watzko" w:date="2022-11-26T23:57:00Z">
              <w:r w:rsidRPr="00881E4F" w:rsidDel="000C36AE">
                <w:rPr>
                  <w:rFonts w:cstheme="minorHAnsi"/>
                  <w:iCs/>
                  <w:szCs w:val="20"/>
                </w:rPr>
                <w:delText>16</w:delText>
              </w:r>
            </w:del>
            <w:ins w:id="54" w:author="Karel Watzko" w:date="2022-11-26T23:57:00Z">
              <w:r w:rsidR="000C36AE" w:rsidRPr="00881E4F">
                <w:rPr>
                  <w:rFonts w:cstheme="minorHAnsi"/>
                  <w:iCs/>
                  <w:szCs w:val="20"/>
                </w:rPr>
                <w:t>8</w:t>
              </w:r>
            </w:ins>
            <w:r w:rsidRPr="00881E4F">
              <w:rPr>
                <w:rFonts w:cstheme="minorHAnsi"/>
                <w:iCs/>
                <w:szCs w:val="20"/>
              </w:rPr>
              <w:t>/</w:t>
            </w:r>
            <w:del w:id="55" w:author="Karel Watzko" w:date="2022-11-26T23:57:00Z">
              <w:r w:rsidRPr="00881E4F" w:rsidDel="000C36AE">
                <w:rPr>
                  <w:rFonts w:cstheme="minorHAnsi"/>
                  <w:iCs/>
                  <w:szCs w:val="20"/>
                </w:rPr>
                <w:delText>32</w:delText>
              </w:r>
            </w:del>
            <w:ins w:id="56" w:author="Karel Watzko" w:date="2022-11-26T23:57:00Z">
              <w:r w:rsidR="000C36AE" w:rsidRPr="00881E4F">
                <w:rPr>
                  <w:rFonts w:cstheme="minorHAnsi"/>
                  <w:iCs/>
                  <w:szCs w:val="20"/>
                </w:rPr>
                <w:t>16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 </w:t>
            </w:r>
            <w:del w:id="57" w:author="Karel Watzko" w:date="2022-11-26T23:57:00Z">
              <w:r w:rsidRPr="00881E4F" w:rsidDel="000C36AE">
                <w:rPr>
                  <w:rFonts w:cstheme="minorHAnsi"/>
                  <w:iCs/>
                  <w:szCs w:val="20"/>
                </w:rPr>
                <w:delText>na min. 0,2 MPa + drenážní trubky pro odvětrání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49BED05" w14:textId="288E0826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  <w:del w:id="58" w:author="Karel Watzko" w:date="2022-11-26T23:57:00Z">
              <w:r w:rsidRPr="00881E4F" w:rsidDel="000C36AE">
                <w:rPr>
                  <w:rFonts w:cstheme="minorHAnsi"/>
                  <w:szCs w:val="20"/>
                </w:rPr>
                <w:delText>100</w:delText>
              </w:r>
            </w:del>
            <w:ins w:id="59" w:author="Karel Watzko" w:date="2022-11-26T23:57:00Z">
              <w:r w:rsidR="000C36AE" w:rsidRPr="00881E4F">
                <w:rPr>
                  <w:rFonts w:cstheme="minorHAnsi"/>
                  <w:szCs w:val="20"/>
                </w:rPr>
                <w:t>30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17978B40" w14:textId="77777777" w:rsidTr="00E92328">
        <w:trPr>
          <w:jc w:val="center"/>
          <w:ins w:id="60" w:author="Karel Watzko" w:date="2022-11-30T06:16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D894E3" w14:textId="77777777" w:rsidR="00265AAF" w:rsidRPr="00881E4F" w:rsidRDefault="00265AAF" w:rsidP="00E92328">
            <w:pPr>
              <w:rPr>
                <w:ins w:id="61" w:author="Karel Watzko" w:date="2022-11-30T06:16:00Z"/>
                <w:rFonts w:cstheme="minorHAnsi"/>
                <w:b/>
                <w:iCs/>
                <w:szCs w:val="20"/>
              </w:rPr>
            </w:pPr>
            <w:ins w:id="62" w:author="Karel Watzko" w:date="2022-11-30T06:16:00Z">
              <w:r w:rsidRPr="00881E4F">
                <w:rPr>
                  <w:rFonts w:cstheme="minorHAnsi"/>
                  <w:b/>
                  <w:iCs/>
                  <w:szCs w:val="20"/>
                </w:rPr>
                <w:t>Separace:</w:t>
              </w:r>
            </w:ins>
          </w:p>
          <w:p w14:paraId="0A316FD8" w14:textId="66C04800" w:rsidR="00265AAF" w:rsidRPr="00881E4F" w:rsidRDefault="00265AAF" w:rsidP="00E92328">
            <w:pPr>
              <w:rPr>
                <w:ins w:id="63" w:author="Karel Watzko" w:date="2022-11-30T06:16:00Z"/>
                <w:rFonts w:cstheme="minorHAnsi"/>
                <w:bCs/>
                <w:iCs/>
                <w:szCs w:val="20"/>
                <w:rPrChange w:id="64" w:author="Karel Watzko" w:date="2022-12-01T23:51:00Z">
                  <w:rPr>
                    <w:ins w:id="65" w:author="Karel Watzko" w:date="2022-11-30T06:16:00Z"/>
                    <w:rFonts w:cstheme="minorHAnsi"/>
                    <w:b/>
                    <w:iCs/>
                    <w:szCs w:val="20"/>
                  </w:rPr>
                </w:rPrChange>
              </w:rPr>
            </w:pPr>
            <w:ins w:id="66" w:author="Karel Watzko" w:date="2022-11-30T06:16:00Z">
              <w:r w:rsidRPr="00881E4F">
                <w:rPr>
                  <w:rFonts w:cstheme="minorHAnsi"/>
                  <w:bCs/>
                  <w:iCs/>
                  <w:szCs w:val="20"/>
                </w:rPr>
                <w:t xml:space="preserve">- </w:t>
              </w:r>
            </w:ins>
            <w:ins w:id="67" w:author="Karel Watzko" w:date="2022-11-30T06:17:00Z">
              <w:r w:rsidRPr="00881E4F">
                <w:rPr>
                  <w:rFonts w:cstheme="minorHAnsi"/>
                  <w:bCs/>
                  <w:iCs/>
                  <w:szCs w:val="20"/>
                </w:rPr>
                <w:t>Geotextilie – 270g / m</w:t>
              </w:r>
              <w:r w:rsidRPr="00881E4F">
                <w:rPr>
                  <w:rFonts w:cstheme="minorHAnsi"/>
                  <w:bCs/>
                  <w:iCs/>
                  <w:szCs w:val="20"/>
                  <w:vertAlign w:val="superscript"/>
                  <w:rPrChange w:id="68" w:author="Karel Watzko" w:date="2022-12-01T23:51:00Z">
                    <w:rPr>
                      <w:rFonts w:cstheme="minorHAnsi"/>
                      <w:bCs/>
                      <w:iCs/>
                      <w:szCs w:val="20"/>
                    </w:rPr>
                  </w:rPrChange>
                </w:rPr>
                <w:t>2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9C75E1" w14:textId="77777777" w:rsidR="00265AAF" w:rsidRPr="00881E4F" w:rsidDel="000C36AE" w:rsidRDefault="00265AAF" w:rsidP="00E92328">
            <w:pPr>
              <w:jc w:val="right"/>
              <w:rPr>
                <w:ins w:id="69" w:author="Karel Watzko" w:date="2022-11-30T06:16:00Z"/>
                <w:rFonts w:cstheme="minorHAnsi"/>
                <w:szCs w:val="20"/>
              </w:rPr>
            </w:pPr>
          </w:p>
        </w:tc>
      </w:tr>
      <w:tr w:rsidR="00A60692" w:rsidRPr="00881E4F" w14:paraId="7DDFE891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BB55EF6" w14:textId="77777777" w:rsidR="00A60692" w:rsidRPr="00881E4F" w:rsidRDefault="00A60692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7808F5C8" w14:textId="77777777" w:rsidR="00A60692" w:rsidRPr="00881E4F" w:rsidRDefault="00A60692" w:rsidP="00E92328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Zhutněná stávající zemina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AC9E196" w14:textId="77777777" w:rsidR="00A60692" w:rsidRPr="00881E4F" w:rsidRDefault="00A60692" w:rsidP="00E92328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1A5C57E1" w14:textId="7A6F5159" w:rsidR="001056B9" w:rsidRPr="00881E4F" w:rsidRDefault="001056B9">
      <w:pPr>
        <w:spacing w:after="200"/>
        <w:jc w:val="left"/>
        <w:rPr>
          <w:rFonts w:cstheme="minorHAnsi"/>
          <w:szCs w:val="20"/>
          <w:rPrChange w:id="70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1B90B4B3" w14:textId="77777777" w:rsidR="001056B9" w:rsidRPr="00881E4F" w:rsidRDefault="001056B9">
      <w:pPr>
        <w:spacing w:after="200"/>
        <w:jc w:val="left"/>
        <w:rPr>
          <w:rFonts w:cstheme="minorHAnsi"/>
          <w:szCs w:val="20"/>
          <w:rPrChange w:id="71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932F9" w:rsidRPr="00881E4F" w14:paraId="511A4978" w14:textId="77777777" w:rsidTr="00E932F9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0E9D99" w14:textId="51ADAEDA" w:rsidR="00E932F9" w:rsidRPr="00881E4F" w:rsidRDefault="00E932F9" w:rsidP="00C94625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P02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C09693" w14:textId="6FFFDC21" w:rsidR="00E932F9" w:rsidRPr="00881E4F" w:rsidRDefault="00E932F9" w:rsidP="00C94625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1NP </w:t>
            </w:r>
            <w:r w:rsidR="003E0E87" w:rsidRPr="00881E4F">
              <w:rPr>
                <w:rFonts w:cstheme="minorHAnsi"/>
                <w:b/>
                <w:bCs/>
              </w:rPr>
              <w:t xml:space="preserve">– </w:t>
            </w:r>
            <w:r w:rsidRPr="00881E4F">
              <w:rPr>
                <w:rFonts w:cstheme="minorHAnsi"/>
                <w:b/>
                <w:bCs/>
              </w:rPr>
              <w:t>obytné a pobytové místnosti</w:t>
            </w:r>
            <w:r w:rsidR="00A84BAF" w:rsidRPr="00881E4F">
              <w:rPr>
                <w:rFonts w:cstheme="minorHAnsi"/>
                <w:b/>
                <w:bCs/>
              </w:rPr>
              <w:t>, předsíň</w:t>
            </w:r>
            <w:r w:rsidRPr="00881E4F">
              <w:rPr>
                <w:rFonts w:cstheme="minorHAnsi"/>
                <w:b/>
                <w:bCs/>
              </w:rPr>
              <w:t xml:space="preserve"> (</w:t>
            </w:r>
            <w:del w:id="72" w:author="Karel Watzko" w:date="2022-11-27T00:01:00Z">
              <w:r w:rsidR="002D6B6B" w:rsidRPr="00881E4F" w:rsidDel="0044373C">
                <w:rPr>
                  <w:rFonts w:cstheme="minorHAnsi"/>
                  <w:b/>
                  <w:bCs/>
                </w:rPr>
                <w:delText>vrstvené dřevěné lamely</w:delText>
              </w:r>
            </w:del>
            <w:ins w:id="73" w:author="Karel Watzko" w:date="2022-11-27T00:01:00Z">
              <w:r w:rsidR="0044373C" w:rsidRPr="00881E4F">
                <w:rPr>
                  <w:rFonts w:cstheme="minorHAnsi"/>
                  <w:b/>
                  <w:bCs/>
                </w:rPr>
                <w:t>lamin</w:t>
              </w:r>
            </w:ins>
            <w:ins w:id="74" w:author="Karel Watzko" w:date="2022-11-27T00:02:00Z">
              <w:r w:rsidR="0044373C" w:rsidRPr="00881E4F">
                <w:rPr>
                  <w:rFonts w:cstheme="minorHAnsi"/>
                  <w:b/>
                  <w:bCs/>
                </w:rPr>
                <w:t>át</w:t>
              </w:r>
            </w:ins>
            <w:r w:rsidRPr="00881E4F">
              <w:rPr>
                <w:rFonts w:cstheme="minorHAnsi"/>
                <w:b/>
                <w:bCs/>
              </w:rPr>
              <w:t>)</w:t>
            </w:r>
            <w:r w:rsidR="00E1097A" w:rsidRPr="00881E4F">
              <w:rPr>
                <w:rFonts w:cstheme="minorHAnsi"/>
                <w:b/>
                <w:bCs/>
              </w:rPr>
              <w:t xml:space="preserve"> – podlaha na terénu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5D74C0" w14:textId="0D5E066F" w:rsidR="00E932F9" w:rsidRPr="00881E4F" w:rsidRDefault="00E932F9" w:rsidP="00C94625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4954B115" w14:textId="3285359B" w:rsidR="00E932F9" w:rsidRPr="00881E4F" w:rsidRDefault="00D207C0" w:rsidP="00C94625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ins w:id="75" w:author="Karel Watzko" w:date="2022-11-27T00:14:00Z">
              <w:r w:rsidRPr="00881E4F">
                <w:rPr>
                  <w:rFonts w:cstheme="minorHAnsi"/>
                  <w:b/>
                  <w:bCs/>
                  <w:szCs w:val="20"/>
                </w:rPr>
                <w:t>35</w:t>
              </w:r>
            </w:ins>
            <w:del w:id="76" w:author="Karel Watzko" w:date="2022-11-27T00:14:00Z">
              <w:r w:rsidR="001B0030" w:rsidRPr="00881E4F" w:rsidDel="00D207C0">
                <w:rPr>
                  <w:rFonts w:cstheme="minorHAnsi"/>
                  <w:b/>
                  <w:bCs/>
                  <w:szCs w:val="20"/>
                </w:rPr>
                <w:delText>4</w:delText>
              </w:r>
              <w:r w:rsidR="001939EC" w:rsidRPr="00881E4F" w:rsidDel="00D207C0">
                <w:rPr>
                  <w:rFonts w:cstheme="minorHAnsi"/>
                  <w:b/>
                  <w:bCs/>
                  <w:szCs w:val="20"/>
                </w:rPr>
                <w:delText>0</w:delText>
              </w:r>
            </w:del>
            <w:r w:rsidR="001B0030" w:rsidRPr="00881E4F">
              <w:rPr>
                <w:rFonts w:cstheme="minorHAnsi"/>
                <w:b/>
                <w:bCs/>
                <w:szCs w:val="20"/>
              </w:rPr>
              <w:t>0</w:t>
            </w:r>
            <w:r w:rsidR="00E932F9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E932F9" w:rsidRPr="00881E4F" w14:paraId="52B8D5BB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8816E6F" w14:textId="77777777" w:rsidR="00E932F9" w:rsidRPr="00881E4F" w:rsidRDefault="00E932F9" w:rsidP="00C94625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</w:p>
          <w:p w14:paraId="1876A378" w14:textId="5CAB5D10" w:rsidR="00E932F9" w:rsidRPr="00881E4F" w:rsidRDefault="00E932F9" w:rsidP="00C94625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 xml:space="preserve">- </w:t>
            </w:r>
            <w:del w:id="77" w:author="Karel Watzko" w:date="2022-11-27T00:02:00Z">
              <w:r w:rsidRPr="00881E4F" w:rsidDel="0044373C">
                <w:rPr>
                  <w:rFonts w:cstheme="minorHAnsi"/>
                  <w:bCs/>
                  <w:szCs w:val="20"/>
                </w:rPr>
                <w:delText>3-vrstvá, dřevěná, podlahová lamela</w:delText>
              </w:r>
            </w:del>
            <w:ins w:id="78" w:author="Karel Watzko" w:date="2022-11-27T00:02:00Z">
              <w:r w:rsidR="0044373C" w:rsidRPr="00881E4F">
                <w:rPr>
                  <w:rFonts w:cstheme="minorHAnsi"/>
                  <w:bCs/>
                  <w:szCs w:val="20"/>
                </w:rPr>
                <w:t>laminátov</w:t>
              </w:r>
            </w:ins>
            <w:ins w:id="79" w:author="Karel Watzko" w:date="2022-11-27T00:03:00Z">
              <w:r w:rsidR="0044373C" w:rsidRPr="00881E4F">
                <w:rPr>
                  <w:rFonts w:cstheme="minorHAnsi"/>
                  <w:bCs/>
                  <w:szCs w:val="20"/>
                </w:rPr>
                <w:t>á podlaha (</w:t>
              </w:r>
            </w:ins>
            <w:ins w:id="80" w:author="Karel Watzko" w:date="2022-11-27T00:04:00Z">
              <w:r w:rsidR="0044373C" w:rsidRPr="00881E4F">
                <w:rPr>
                  <w:rFonts w:cstheme="minorHAnsi"/>
                  <w:bCs/>
                  <w:szCs w:val="20"/>
                </w:rPr>
                <w:t>zvýšená odolnost proti vlhkosti)</w:t>
              </w:r>
            </w:ins>
          </w:p>
          <w:p w14:paraId="1A69F1E9" w14:textId="77777777" w:rsidR="00E932F9" w:rsidRPr="00881E4F" w:rsidRDefault="00E932F9" w:rsidP="00C94625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bCs/>
                <w:i/>
                <w:iCs/>
                <w:szCs w:val="20"/>
              </w:rPr>
              <w:t>Pozn.: Dekor – dle výběru investora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D723DC6" w14:textId="1113987C" w:rsidR="00E932F9" w:rsidRPr="00881E4F" w:rsidRDefault="00E932F9" w:rsidP="00C94625">
            <w:pPr>
              <w:jc w:val="right"/>
              <w:rPr>
                <w:rFonts w:cstheme="minorHAnsi"/>
                <w:szCs w:val="20"/>
              </w:rPr>
            </w:pPr>
            <w:del w:id="81" w:author="Karel Watzko" w:date="2022-11-27T00:05:00Z">
              <w:r w:rsidRPr="00881E4F" w:rsidDel="0044373C">
                <w:rPr>
                  <w:rFonts w:cstheme="minorHAnsi"/>
                  <w:szCs w:val="20"/>
                </w:rPr>
                <w:delText>14</w:delText>
              </w:r>
            </w:del>
            <w:ins w:id="82" w:author="Karel Watzko" w:date="2022-11-27T00:05:00Z">
              <w:r w:rsidR="0044373C" w:rsidRPr="00881E4F">
                <w:rPr>
                  <w:rFonts w:cstheme="minorHAnsi"/>
                  <w:szCs w:val="20"/>
                </w:rPr>
                <w:t>10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E932F9" w:rsidRPr="00881E4F" w14:paraId="248E089D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EC4A11" w14:textId="2DFA7CC6" w:rsidR="00E932F9" w:rsidRPr="00881E4F" w:rsidRDefault="00E932F9" w:rsidP="00C94625">
            <w:pPr>
              <w:pStyle w:val="Bezmezer"/>
              <w:rPr>
                <w:b/>
                <w:bCs/>
                <w:szCs w:val="20"/>
              </w:rPr>
            </w:pPr>
            <w:del w:id="83" w:author="Karel Watzko" w:date="2022-11-27T00:10:00Z">
              <w:r w:rsidRPr="00881E4F" w:rsidDel="0044373C">
                <w:rPr>
                  <w:b/>
                  <w:bCs/>
                  <w:szCs w:val="20"/>
                </w:rPr>
                <w:delText xml:space="preserve">Lepící </w:delText>
              </w:r>
            </w:del>
            <w:ins w:id="84" w:author="Karel Watzko" w:date="2022-11-27T00:10:00Z">
              <w:r w:rsidR="0044373C" w:rsidRPr="00881E4F">
                <w:rPr>
                  <w:b/>
                  <w:bCs/>
                  <w:szCs w:val="20"/>
                </w:rPr>
                <w:t xml:space="preserve">Vyrovnávací a </w:t>
              </w:r>
            </w:ins>
            <w:ins w:id="85" w:author="Karel Watzko" w:date="2022-11-27T00:11:00Z">
              <w:r w:rsidR="0044373C" w:rsidRPr="00881E4F">
                <w:rPr>
                  <w:b/>
                  <w:bCs/>
                  <w:szCs w:val="20"/>
                </w:rPr>
                <w:t>separační</w:t>
              </w:r>
            </w:ins>
            <w:ins w:id="86" w:author="Karel Watzko" w:date="2022-11-27T00:10:00Z">
              <w:r w:rsidR="0044373C" w:rsidRPr="00881E4F">
                <w:rPr>
                  <w:b/>
                  <w:bCs/>
                  <w:szCs w:val="20"/>
                </w:rPr>
                <w:t xml:space="preserve"> </w:t>
              </w:r>
            </w:ins>
            <w:r w:rsidRPr="00881E4F">
              <w:rPr>
                <w:b/>
                <w:bCs/>
                <w:szCs w:val="20"/>
              </w:rPr>
              <w:t>vrstva:</w:t>
            </w:r>
          </w:p>
          <w:p w14:paraId="5EE22D90" w14:textId="74BA3F19" w:rsidR="00E932F9" w:rsidRPr="00881E4F" w:rsidRDefault="00E932F9" w:rsidP="00C9462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del w:id="87" w:author="Karel Watzko" w:date="2022-11-27T00:11:00Z">
              <w:r w:rsidRPr="00881E4F" w:rsidDel="0044373C">
                <w:rPr>
                  <w:szCs w:val="20"/>
                </w:rPr>
                <w:delText>dvousložkové polyuretanové lepidlo na parkety bez obsahu rozpouštědel a vody</w:delText>
              </w:r>
            </w:del>
            <w:ins w:id="88" w:author="Karel Watzko" w:date="2022-11-27T00:11:00Z">
              <w:r w:rsidR="0044373C" w:rsidRPr="00881E4F">
                <w:rPr>
                  <w:szCs w:val="20"/>
                </w:rPr>
                <w:t>Mirelon 5mm</w:t>
              </w:r>
            </w:ins>
            <w:r w:rsidRPr="00881E4F">
              <w:rPr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FAE0C7" w14:textId="7E6AB7BE" w:rsidR="00E932F9" w:rsidRPr="00881E4F" w:rsidRDefault="00E932F9" w:rsidP="00C94625">
            <w:pPr>
              <w:jc w:val="right"/>
              <w:rPr>
                <w:rFonts w:cstheme="minorHAnsi"/>
                <w:szCs w:val="20"/>
              </w:rPr>
            </w:pPr>
            <w:del w:id="89" w:author="Karel Watzko" w:date="2022-11-27T00:11:00Z">
              <w:r w:rsidRPr="00881E4F" w:rsidDel="0044373C">
                <w:rPr>
                  <w:rFonts w:cstheme="minorHAnsi"/>
                  <w:szCs w:val="20"/>
                </w:rPr>
                <w:delText>1</w:delText>
              </w:r>
            </w:del>
            <w:ins w:id="90" w:author="Karel Watzko" w:date="2022-11-27T00:11:00Z">
              <w:r w:rsidR="0044373C" w:rsidRPr="00881E4F">
                <w:rPr>
                  <w:rFonts w:cstheme="minorHAnsi"/>
                  <w:szCs w:val="20"/>
                </w:rPr>
                <w:t>5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:rsidDel="00B54BB3" w14:paraId="264818D2" w14:textId="77777777" w:rsidTr="00E932F9">
        <w:trPr>
          <w:jc w:val="center"/>
          <w:del w:id="91" w:author="Karel Watzko" w:date="2022-11-27T01:12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B0130B5" w14:textId="7AD54035" w:rsidR="00E932F9" w:rsidRPr="00881E4F" w:rsidDel="00B54BB3" w:rsidRDefault="00E932F9" w:rsidP="00C94625">
            <w:pPr>
              <w:pStyle w:val="Bezmezer"/>
              <w:rPr>
                <w:del w:id="92" w:author="Karel Watzko" w:date="2022-11-27T01:12:00Z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7B6998B" w14:textId="620D1881" w:rsidR="00E932F9" w:rsidRPr="00881E4F" w:rsidDel="00B54BB3" w:rsidRDefault="00E932F9" w:rsidP="00C94625">
            <w:pPr>
              <w:jc w:val="right"/>
              <w:rPr>
                <w:del w:id="93" w:author="Karel Watzko" w:date="2022-11-27T01:12:00Z"/>
                <w:rFonts w:cstheme="minorHAnsi"/>
                <w:szCs w:val="20"/>
              </w:rPr>
            </w:pPr>
          </w:p>
        </w:tc>
      </w:tr>
      <w:tr w:rsidR="00992E2A" w:rsidRPr="00881E4F" w14:paraId="6DDB28FF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568232" w14:textId="06DCE195" w:rsidR="00992E2A" w:rsidRPr="00881E4F" w:rsidRDefault="00992E2A" w:rsidP="00992E2A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</w:t>
            </w:r>
            <w:r w:rsidR="00A91E0A"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0369D232" w14:textId="3ACD9826" w:rsidR="00992E2A" w:rsidRPr="00881E4F" w:rsidRDefault="00992E2A" w:rsidP="00992E2A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Betonová mazanina (C 16/20 - XC1) vyztužena ocelovou svařovanou KARI sítí 150/150/4 v ose desky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DB18229" w14:textId="2F4931DF" w:rsidR="00992E2A" w:rsidRPr="00881E4F" w:rsidRDefault="001939EC" w:rsidP="00992E2A">
            <w:pPr>
              <w:jc w:val="right"/>
              <w:rPr>
                <w:rFonts w:cstheme="minorHAnsi"/>
                <w:szCs w:val="20"/>
              </w:rPr>
            </w:pPr>
            <w:del w:id="94" w:author="Karel Watzko" w:date="2022-11-27T01:12:00Z">
              <w:r w:rsidRPr="00881E4F" w:rsidDel="00B54BB3">
                <w:rPr>
                  <w:rFonts w:cstheme="minorHAnsi"/>
                  <w:szCs w:val="20"/>
                </w:rPr>
                <w:delText>5</w:delText>
              </w:r>
              <w:r w:rsidR="00A41A46" w:rsidRPr="00881E4F" w:rsidDel="00B54BB3">
                <w:rPr>
                  <w:rFonts w:cstheme="minorHAnsi"/>
                  <w:szCs w:val="20"/>
                </w:rPr>
                <w:delText>7</w:delText>
              </w:r>
            </w:del>
            <w:ins w:id="95" w:author="Karel Watzko" w:date="2022-11-27T01:12:00Z">
              <w:r w:rsidR="00B54BB3" w:rsidRPr="00881E4F">
                <w:rPr>
                  <w:rFonts w:cstheme="minorHAnsi"/>
                  <w:szCs w:val="20"/>
                </w:rPr>
                <w:t>6</w:t>
              </w:r>
            </w:ins>
            <w:ins w:id="96" w:author="Karel Watzko" w:date="2022-11-27T01:13:00Z">
              <w:r w:rsidR="00B54BB3" w:rsidRPr="00881E4F">
                <w:rPr>
                  <w:rFonts w:cstheme="minorHAnsi"/>
                  <w:szCs w:val="20"/>
                </w:rPr>
                <w:t>1</w:t>
              </w:r>
            </w:ins>
            <w:r w:rsidR="00992E2A" w:rsidRPr="00881E4F">
              <w:rPr>
                <w:rFonts w:cstheme="minorHAnsi"/>
                <w:szCs w:val="20"/>
              </w:rPr>
              <w:t>,0</w:t>
            </w:r>
          </w:p>
        </w:tc>
      </w:tr>
      <w:tr w:rsidR="00E932F9" w:rsidRPr="00881E4F" w14:paraId="29B098D8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00D593" w14:textId="62C6B505" w:rsidR="00992E2A" w:rsidRPr="00881E4F" w:rsidRDefault="00992E2A" w:rsidP="00992E2A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Separační vrstva</w:t>
            </w:r>
            <w:r w:rsidR="00A91E0A" w:rsidRPr="00881E4F">
              <w:rPr>
                <w:rFonts w:cstheme="minorHAnsi"/>
                <w:b/>
                <w:szCs w:val="20"/>
              </w:rPr>
              <w:t>:</w:t>
            </w:r>
          </w:p>
          <w:p w14:paraId="7A580771" w14:textId="670E3A4C" w:rsidR="00E932F9" w:rsidRPr="00881E4F" w:rsidRDefault="00992E2A" w:rsidP="00992E2A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PE fólie včetně přelepení spojů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E226CB2" w14:textId="27DF63E8" w:rsidR="00E932F9" w:rsidRPr="00881E4F" w:rsidRDefault="00E932F9" w:rsidP="00C9462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1939EC" w:rsidRPr="00881E4F" w14:paraId="0B341FBA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656654" w14:textId="7C1B5AE0" w:rsidR="001939EC" w:rsidRPr="00881E4F" w:rsidRDefault="001939EC" w:rsidP="001939EC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Tepelněizolační vrstva</w:t>
            </w:r>
            <w:r w:rsidR="00A91E0A" w:rsidRPr="00881E4F">
              <w:rPr>
                <w:rFonts w:cstheme="minorHAnsi"/>
                <w:b/>
                <w:szCs w:val="20"/>
              </w:rPr>
              <w:t>:</w:t>
            </w:r>
          </w:p>
          <w:p w14:paraId="338785F4" w14:textId="3613938F" w:rsidR="001939EC" w:rsidRPr="00881E4F" w:rsidRDefault="001939EC" w:rsidP="001939EC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lastRenderedPageBreak/>
              <w:t>- Tepelná izolace XPS – např. Styrodur 2800 C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42DC020" w14:textId="77777777" w:rsidR="001939EC" w:rsidRPr="00881E4F" w:rsidRDefault="001939EC" w:rsidP="001939EC">
            <w:pPr>
              <w:jc w:val="right"/>
              <w:rPr>
                <w:rFonts w:cstheme="minorHAnsi"/>
                <w:szCs w:val="20"/>
              </w:rPr>
            </w:pPr>
          </w:p>
          <w:p w14:paraId="712A9F74" w14:textId="0A30488C" w:rsidR="001939EC" w:rsidRPr="00881E4F" w:rsidRDefault="001939EC" w:rsidP="001939E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lastRenderedPageBreak/>
              <w:t>120,0</w:t>
            </w:r>
          </w:p>
        </w:tc>
      </w:tr>
      <w:tr w:rsidR="00E932F9" w:rsidRPr="00881E4F" w14:paraId="015BFE11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23E8FD" w14:textId="1BA2D85B" w:rsidR="00E932F9" w:rsidRPr="00881E4F" w:rsidRDefault="00E932F9" w:rsidP="00C94625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lastRenderedPageBreak/>
              <w:t>Hydroizolační</w:t>
            </w:r>
            <w:r w:rsidR="001F53A8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  <w:r w:rsidRPr="00881E4F">
              <w:rPr>
                <w:rFonts w:cstheme="minorHAnsi"/>
                <w:b/>
                <w:iCs/>
                <w:szCs w:val="20"/>
              </w:rPr>
              <w:t>vrstva</w:t>
            </w:r>
            <w:r w:rsidR="00A91E0A" w:rsidRPr="00881E4F">
              <w:rPr>
                <w:rFonts w:cstheme="minorHAnsi"/>
                <w:b/>
                <w:szCs w:val="20"/>
              </w:rPr>
              <w:t>:</w:t>
            </w:r>
          </w:p>
          <w:p w14:paraId="0CBD8E26" w14:textId="1AB8753E" w:rsidR="00E932F9" w:rsidRPr="00881E4F" w:rsidRDefault="0025745D" w:rsidP="00C94625">
            <w:pPr>
              <w:rPr>
                <w:iCs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Celoplošně natavovaný SBS modifikovaný asfaltový pás vyztužený skleněnou tkaninou – např.: </w:t>
            </w:r>
            <w:r w:rsidRPr="00881E4F">
              <w:rPr>
                <w:iCs/>
              </w:rPr>
              <w:t>GLASTEK 40 SPECIAL MINERAL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158355" w14:textId="2DD6DD0C" w:rsidR="00E932F9" w:rsidRPr="00881E4F" w:rsidRDefault="00F47B15" w:rsidP="0025745D">
            <w:pPr>
              <w:jc w:val="center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</w:t>
            </w:r>
            <w:r w:rsidR="00E932F9" w:rsidRPr="00881E4F">
              <w:rPr>
                <w:rFonts w:cstheme="minorHAnsi"/>
                <w:szCs w:val="20"/>
              </w:rPr>
              <w:t>,0</w:t>
            </w:r>
          </w:p>
        </w:tc>
      </w:tr>
      <w:tr w:rsidR="00E932F9" w:rsidRPr="00881E4F" w14:paraId="301B6773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412E8FC4" w14:textId="77777777" w:rsidR="00E932F9" w:rsidRPr="00881E4F" w:rsidRDefault="00E932F9" w:rsidP="00C94625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Penetrace:</w:t>
            </w:r>
          </w:p>
          <w:p w14:paraId="324E37E2" w14:textId="701AB429" w:rsidR="00E932F9" w:rsidRPr="00881E4F" w:rsidRDefault="00E932F9" w:rsidP="00EC364D">
            <w:pPr>
              <w:pStyle w:val="Odstavecseseznamem"/>
              <w:numPr>
                <w:ilvl w:val="0"/>
                <w:numId w:val="34"/>
              </w:numPr>
              <w:ind w:left="179" w:hanging="142"/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szCs w:val="20"/>
              </w:rPr>
              <w:t>Asfaltová vodou ředitelná emulze – např.: DEKPRIMER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DC2AAB2" w14:textId="77777777" w:rsidR="00E932F9" w:rsidRPr="00881E4F" w:rsidRDefault="00E932F9" w:rsidP="00C9462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207C0" w:rsidRPr="00881E4F" w14:paraId="7AE1DA68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34F99CB" w14:textId="77777777" w:rsidR="00D207C0" w:rsidRPr="00881E4F" w:rsidRDefault="00D207C0" w:rsidP="00D207C0">
            <w:pPr>
              <w:rPr>
                <w:ins w:id="97" w:author="Karel Watzko" w:date="2022-11-27T00:14:00Z"/>
                <w:rFonts w:cstheme="minorHAnsi"/>
                <w:b/>
                <w:iCs/>
                <w:szCs w:val="20"/>
              </w:rPr>
            </w:pPr>
            <w:ins w:id="98" w:author="Karel Watzko" w:date="2022-11-27T00:14:00Z">
              <w:r w:rsidRPr="00881E4F">
                <w:rPr>
                  <w:rFonts w:cstheme="minorHAnsi"/>
                  <w:b/>
                  <w:iCs/>
                  <w:szCs w:val="20"/>
                </w:rPr>
                <w:t>Podkladní beton + provětrávaná mezera:</w:t>
              </w:r>
            </w:ins>
          </w:p>
          <w:p w14:paraId="63CF0DAB" w14:textId="0FCBC785" w:rsidR="00D207C0" w:rsidRPr="00881E4F" w:rsidDel="00D207C0" w:rsidRDefault="00D207C0" w:rsidP="00D207C0">
            <w:pPr>
              <w:rPr>
                <w:del w:id="99" w:author="Karel Watzko" w:date="2022-11-27T00:13:00Z"/>
                <w:rFonts w:cstheme="minorHAnsi"/>
                <w:b/>
                <w:iCs/>
                <w:szCs w:val="20"/>
              </w:rPr>
            </w:pPr>
            <w:ins w:id="100" w:author="Karel Watzko" w:date="2022-11-27T00:14:00Z">
              <w:r w:rsidRPr="00881E4F">
                <w:rPr>
                  <w:rFonts w:cstheme="minorHAnsi"/>
                  <w:iCs/>
                  <w:szCs w:val="20"/>
                </w:rPr>
                <w:t xml:space="preserve">- Výplň IPT desek betonovou mazaninou C20/25 XC2 + 20mm nad desky- vyztužená sítí Kari  Ø4/100/100 </w:t>
              </w:r>
            </w:ins>
            <w:del w:id="101" w:author="Karel Watzko" w:date="2022-11-27T00:13:00Z">
              <w:r w:rsidRPr="00881E4F" w:rsidDel="00D207C0">
                <w:rPr>
                  <w:rFonts w:cstheme="minorHAnsi"/>
                  <w:b/>
                  <w:iCs/>
                  <w:szCs w:val="20"/>
                </w:rPr>
                <w:delText>Podkladní beton:</w:delText>
              </w:r>
            </w:del>
          </w:p>
          <w:p w14:paraId="449F8C01" w14:textId="0CAA185E" w:rsidR="00D207C0" w:rsidRPr="00881E4F" w:rsidRDefault="00D207C0" w:rsidP="00D207C0">
            <w:pPr>
              <w:rPr>
                <w:rFonts w:cstheme="minorHAnsi"/>
                <w:i/>
                <w:szCs w:val="20"/>
              </w:rPr>
            </w:pPr>
            <w:del w:id="102" w:author="Karel Watzko" w:date="2022-11-27T00:13:00Z">
              <w:r w:rsidRPr="00881E4F" w:rsidDel="00D207C0">
                <w:rPr>
                  <w:rFonts w:cstheme="minorHAnsi"/>
                  <w:iCs/>
                  <w:szCs w:val="20"/>
                </w:rPr>
                <w:delText>- Betonová mazanina C20/25 XC2 - vyztužená polymerovými vlákny</w:delText>
              </w:r>
            </w:del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7CAD1DD" w14:textId="17B1EF15" w:rsidR="00D207C0" w:rsidRPr="00881E4F" w:rsidRDefault="00D207C0" w:rsidP="00D207C0">
            <w:pPr>
              <w:jc w:val="right"/>
              <w:rPr>
                <w:rFonts w:cstheme="minorHAnsi"/>
                <w:szCs w:val="20"/>
              </w:rPr>
            </w:pPr>
            <w:ins w:id="103" w:author="Karel Watzko" w:date="2022-11-27T00:14:00Z">
              <w:r w:rsidRPr="00881E4F">
                <w:rPr>
                  <w:rFonts w:cstheme="minorHAnsi"/>
                  <w:szCs w:val="20"/>
                </w:rPr>
                <w:t>120,0</w:t>
              </w:r>
            </w:ins>
            <w:del w:id="104" w:author="Karel Watzko" w:date="2022-11-27T00:13:00Z">
              <w:r w:rsidRPr="00881E4F" w:rsidDel="00D207C0">
                <w:rPr>
                  <w:rFonts w:cstheme="minorHAnsi"/>
                  <w:szCs w:val="20"/>
                </w:rPr>
                <w:delText>100,0</w:delText>
              </w:r>
            </w:del>
          </w:p>
        </w:tc>
      </w:tr>
      <w:tr w:rsidR="00D207C0" w:rsidRPr="00881E4F" w14:paraId="445E59F2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584C0CA" w14:textId="202DA57A" w:rsidR="00D207C0" w:rsidRPr="00881E4F" w:rsidDel="00D207C0" w:rsidRDefault="00D207C0" w:rsidP="00D207C0">
            <w:pPr>
              <w:rPr>
                <w:del w:id="105" w:author="Karel Watzko" w:date="2022-11-27T00:13:00Z"/>
                <w:rFonts w:cstheme="minorHAnsi"/>
                <w:b/>
                <w:iCs/>
                <w:szCs w:val="20"/>
              </w:rPr>
            </w:pPr>
            <w:ins w:id="106" w:author="Karel Watzko" w:date="2022-11-27T00:14:00Z">
              <w:r w:rsidRPr="00881E4F">
                <w:rPr>
                  <w:rFonts w:cstheme="minorHAnsi"/>
                  <w:bCs/>
                  <w:iCs/>
                  <w:szCs w:val="20"/>
                </w:rPr>
                <w:t>- IPT tvarovky pro vytvoření provětrávané vrstvy (výška nopu 100mm)</w:t>
              </w:r>
            </w:ins>
            <w:del w:id="107" w:author="Karel Watzko" w:date="2022-11-27T00:13:00Z">
              <w:r w:rsidRPr="00881E4F" w:rsidDel="00D207C0">
                <w:rPr>
                  <w:rFonts w:cstheme="minorHAnsi"/>
                  <w:b/>
                  <w:iCs/>
                  <w:szCs w:val="20"/>
                </w:rPr>
                <w:delText>Separace:</w:delText>
              </w:r>
            </w:del>
          </w:p>
          <w:p w14:paraId="10E4ECB6" w14:textId="0FD4C03B" w:rsidR="00D207C0" w:rsidRPr="00881E4F" w:rsidRDefault="00D207C0" w:rsidP="00D207C0">
            <w:pPr>
              <w:rPr>
                <w:rFonts w:cstheme="minorHAnsi"/>
                <w:b/>
                <w:iCs/>
                <w:szCs w:val="20"/>
              </w:rPr>
            </w:pPr>
            <w:del w:id="108" w:author="Karel Watzko" w:date="2022-11-27T00:13:00Z">
              <w:r w:rsidRPr="00881E4F" w:rsidDel="00D207C0">
                <w:rPr>
                  <w:rFonts w:cstheme="minorHAnsi"/>
                  <w:iCs/>
                  <w:szCs w:val="20"/>
                </w:rPr>
                <w:delText>- Separační geotextilie, min. 300g/m2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59C81A" w14:textId="77777777" w:rsidR="00D207C0" w:rsidRPr="00881E4F" w:rsidRDefault="00D207C0" w:rsidP="00D207C0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D207C0" w:rsidRPr="00881E4F" w14:paraId="36C2207C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31F4EE" w14:textId="77777777" w:rsidR="00D207C0" w:rsidRPr="00881E4F" w:rsidRDefault="00D207C0" w:rsidP="00D207C0">
            <w:pPr>
              <w:rPr>
                <w:ins w:id="109" w:author="Karel Watzko" w:date="2022-11-27T00:14:00Z"/>
                <w:rFonts w:cstheme="minorHAnsi"/>
                <w:b/>
                <w:iCs/>
                <w:szCs w:val="20"/>
              </w:rPr>
            </w:pPr>
            <w:ins w:id="110" w:author="Karel Watzko" w:date="2022-11-27T00:14:00Z">
              <w:r w:rsidRPr="00881E4F">
                <w:rPr>
                  <w:rFonts w:cstheme="minorHAnsi"/>
                  <w:b/>
                  <w:iCs/>
                  <w:szCs w:val="20"/>
                </w:rPr>
                <w:t>Podkladní vrstva:</w:t>
              </w:r>
            </w:ins>
          </w:p>
          <w:p w14:paraId="5D5086FF" w14:textId="218E01C0" w:rsidR="00D207C0" w:rsidRPr="00881E4F" w:rsidDel="00D207C0" w:rsidRDefault="00D207C0" w:rsidP="00D207C0">
            <w:pPr>
              <w:rPr>
                <w:del w:id="111" w:author="Karel Watzko" w:date="2022-11-27T00:13:00Z"/>
                <w:rFonts w:cstheme="minorHAnsi"/>
                <w:b/>
                <w:iCs/>
                <w:szCs w:val="20"/>
              </w:rPr>
            </w:pPr>
            <w:ins w:id="112" w:author="Karel Watzko" w:date="2022-11-27T00:14:00Z">
              <w:r w:rsidRPr="00881E4F">
                <w:rPr>
                  <w:rFonts w:cstheme="minorHAnsi"/>
                  <w:iCs/>
                  <w:szCs w:val="20"/>
                </w:rPr>
                <w:t xml:space="preserve">- Hutněné štěrkové lože fr. 8/16 </w:t>
              </w:r>
            </w:ins>
            <w:del w:id="113" w:author="Karel Watzko" w:date="2022-11-27T00:13:00Z">
              <w:r w:rsidRPr="00881E4F" w:rsidDel="00D207C0">
                <w:rPr>
                  <w:rFonts w:cstheme="minorHAnsi"/>
                  <w:b/>
                  <w:iCs/>
                  <w:szCs w:val="20"/>
                </w:rPr>
                <w:delText>Podkladní vrstva:</w:delText>
              </w:r>
            </w:del>
          </w:p>
          <w:p w14:paraId="05B5E9A8" w14:textId="5084E723" w:rsidR="00D207C0" w:rsidRPr="00881E4F" w:rsidRDefault="00D207C0" w:rsidP="00D207C0">
            <w:pPr>
              <w:rPr>
                <w:rFonts w:cstheme="minorHAnsi"/>
                <w:iCs/>
                <w:szCs w:val="20"/>
              </w:rPr>
            </w:pPr>
            <w:del w:id="114" w:author="Karel Watzko" w:date="2022-11-27T00:13:00Z">
              <w:r w:rsidRPr="00881E4F" w:rsidDel="00D207C0">
                <w:rPr>
                  <w:rFonts w:cstheme="minorHAnsi"/>
                  <w:iCs/>
                  <w:szCs w:val="20"/>
                </w:rPr>
                <w:delText>- Hutněné štěrkové lože fr. 16/32 na min. 0,2 MPa + drenážní trubky pro odvětrání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D18403" w14:textId="5FE5F62E" w:rsidR="00D207C0" w:rsidRPr="00881E4F" w:rsidRDefault="00D207C0" w:rsidP="00D207C0">
            <w:pPr>
              <w:jc w:val="right"/>
              <w:rPr>
                <w:rFonts w:cstheme="minorHAnsi"/>
                <w:szCs w:val="20"/>
              </w:rPr>
            </w:pPr>
            <w:ins w:id="115" w:author="Karel Watzko" w:date="2022-11-27T00:14:00Z">
              <w:r w:rsidRPr="00881E4F">
                <w:rPr>
                  <w:rFonts w:cstheme="minorHAnsi"/>
                  <w:szCs w:val="20"/>
                </w:rPr>
                <w:t>30,0</w:t>
              </w:r>
            </w:ins>
            <w:del w:id="116" w:author="Karel Watzko" w:date="2022-11-27T00:13:00Z">
              <w:r w:rsidRPr="00881E4F" w:rsidDel="00D207C0">
                <w:rPr>
                  <w:rFonts w:cstheme="minorHAnsi"/>
                  <w:szCs w:val="20"/>
                </w:rPr>
                <w:delText>100,0</w:delText>
              </w:r>
            </w:del>
          </w:p>
        </w:tc>
      </w:tr>
      <w:tr w:rsidR="00881E4F" w:rsidRPr="00881E4F" w14:paraId="009F7E1A" w14:textId="77777777" w:rsidTr="00E932F9">
        <w:trPr>
          <w:jc w:val="center"/>
          <w:ins w:id="117" w:author="Karel Watzko" w:date="2022-11-30T06:17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BD06DA" w14:textId="77777777" w:rsidR="00D72FC0" w:rsidRPr="00881E4F" w:rsidRDefault="00D72FC0" w:rsidP="00D72FC0">
            <w:pPr>
              <w:rPr>
                <w:ins w:id="118" w:author="Karel Watzko" w:date="2022-11-30T06:17:00Z"/>
                <w:rFonts w:cstheme="minorHAnsi"/>
                <w:b/>
                <w:iCs/>
                <w:szCs w:val="20"/>
              </w:rPr>
            </w:pPr>
            <w:ins w:id="119" w:author="Karel Watzko" w:date="2022-11-30T06:17:00Z">
              <w:r w:rsidRPr="00881E4F">
                <w:rPr>
                  <w:rFonts w:cstheme="minorHAnsi"/>
                  <w:b/>
                  <w:iCs/>
                  <w:szCs w:val="20"/>
                </w:rPr>
                <w:t>Separace:</w:t>
              </w:r>
            </w:ins>
          </w:p>
          <w:p w14:paraId="5B8CA6E9" w14:textId="61BC8BB2" w:rsidR="00D72FC0" w:rsidRPr="00881E4F" w:rsidRDefault="00D72FC0" w:rsidP="00D72FC0">
            <w:pPr>
              <w:rPr>
                <w:ins w:id="120" w:author="Karel Watzko" w:date="2022-11-30T06:17:00Z"/>
                <w:rFonts w:cstheme="minorHAnsi"/>
                <w:b/>
                <w:iCs/>
                <w:szCs w:val="20"/>
              </w:rPr>
            </w:pPr>
            <w:ins w:id="121" w:author="Karel Watzko" w:date="2022-11-30T06:17:00Z">
              <w:r w:rsidRPr="00881E4F">
                <w:rPr>
                  <w:rFonts w:cstheme="minorHAnsi"/>
                  <w:bCs/>
                  <w:iCs/>
                  <w:szCs w:val="20"/>
                </w:rPr>
                <w:t>- Geotextilie – 270g / m</w:t>
              </w:r>
              <w:r w:rsidRPr="00881E4F">
                <w:rPr>
                  <w:rFonts w:cstheme="minorHAnsi"/>
                  <w:bCs/>
                  <w:iCs/>
                  <w:szCs w:val="20"/>
                  <w:vertAlign w:val="superscript"/>
                </w:rPr>
                <w:t>2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DEC16D4" w14:textId="77777777" w:rsidR="00D72FC0" w:rsidRPr="00881E4F" w:rsidRDefault="00D72FC0" w:rsidP="00D207C0">
            <w:pPr>
              <w:jc w:val="right"/>
              <w:rPr>
                <w:ins w:id="122" w:author="Karel Watzko" w:date="2022-11-30T06:17:00Z"/>
                <w:rFonts w:cstheme="minorHAnsi"/>
                <w:szCs w:val="20"/>
              </w:rPr>
            </w:pPr>
          </w:p>
        </w:tc>
      </w:tr>
      <w:tr w:rsidR="00D207C0" w:rsidRPr="00881E4F" w14:paraId="42C8C873" w14:textId="77777777" w:rsidTr="00E932F9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0C1537B" w14:textId="2F680087" w:rsidR="00D207C0" w:rsidRPr="00881E4F" w:rsidRDefault="00D207C0" w:rsidP="00D207C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50651421" w14:textId="43AC809B" w:rsidR="00D207C0" w:rsidRPr="00881E4F" w:rsidRDefault="00D207C0" w:rsidP="00D207C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Zhutněná stávající zemina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0C22315" w14:textId="77777777" w:rsidR="00D207C0" w:rsidRPr="00881E4F" w:rsidRDefault="00D207C0" w:rsidP="00D207C0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7191D7BF" w14:textId="128E8A22" w:rsidR="00B964A9" w:rsidRPr="00881E4F" w:rsidRDefault="00B964A9" w:rsidP="000038E7">
      <w:pPr>
        <w:ind w:firstLine="708"/>
        <w:rPr>
          <w:rFonts w:cstheme="minorHAnsi"/>
          <w:szCs w:val="20"/>
          <w:rPrChange w:id="123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015602BD" w14:textId="6A6DD283" w:rsidR="000111EC" w:rsidRPr="00881E4F" w:rsidRDefault="000111EC" w:rsidP="000038E7">
      <w:pPr>
        <w:ind w:firstLine="708"/>
        <w:rPr>
          <w:rFonts w:cstheme="minorHAnsi"/>
          <w:szCs w:val="20"/>
          <w:rPrChange w:id="124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6335"/>
        <w:gridCol w:w="1636"/>
        <w:gridCol w:w="876"/>
      </w:tblGrid>
      <w:tr w:rsidR="00881E4F" w:rsidRPr="00881E4F" w14:paraId="0529952B" w14:textId="77777777" w:rsidTr="00BB45C2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FF982B" w14:textId="5B6A2889" w:rsidR="00BB74A7" w:rsidRPr="00881E4F" w:rsidRDefault="00BB74A7" w:rsidP="00E50452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P03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7D74C6" w14:textId="426CC9F0" w:rsidR="00BB74A7" w:rsidRPr="00881E4F" w:rsidRDefault="00BB74A7" w:rsidP="00E50452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1NP – sklep (epoxidová stěrka)</w:t>
            </w:r>
            <w:r w:rsidR="00E1097A" w:rsidRPr="00881E4F">
              <w:rPr>
                <w:rFonts w:cstheme="minorHAnsi"/>
                <w:b/>
                <w:bCs/>
              </w:rPr>
              <w:t xml:space="preserve"> – podlaha na terénu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F5B0E4" w14:textId="00CA3F66" w:rsidR="00BB74A7" w:rsidRPr="00881E4F" w:rsidRDefault="00BB74A7" w:rsidP="00E50452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18FCFF5" w14:textId="0BD2E4CF" w:rsidR="00BB74A7" w:rsidRPr="00881E4F" w:rsidRDefault="002A2FE8" w:rsidP="00E50452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del w:id="125" w:author="Karel Watzko" w:date="2022-11-27T09:45:00Z">
              <w:r w:rsidRPr="00881E4F" w:rsidDel="001C14DE">
                <w:rPr>
                  <w:rFonts w:cstheme="minorHAnsi"/>
                  <w:b/>
                  <w:bCs/>
                  <w:szCs w:val="20"/>
                </w:rPr>
                <w:delText>3</w:delText>
              </w:r>
            </w:del>
            <w:del w:id="126" w:author="Karel Watzko" w:date="2022-11-27T09:44:00Z">
              <w:r w:rsidR="00044E01" w:rsidRPr="00881E4F" w:rsidDel="001C14DE">
                <w:rPr>
                  <w:rFonts w:cstheme="minorHAnsi"/>
                  <w:b/>
                  <w:bCs/>
                  <w:szCs w:val="20"/>
                </w:rPr>
                <w:delText>3</w:delText>
              </w:r>
            </w:del>
            <w:ins w:id="127" w:author="Karel Watzko" w:date="2022-11-27T09:45:00Z">
              <w:r w:rsidR="001C14DE" w:rsidRPr="00881E4F">
                <w:rPr>
                  <w:rFonts w:cstheme="minorHAnsi"/>
                  <w:b/>
                  <w:bCs/>
                  <w:szCs w:val="20"/>
                </w:rPr>
                <w:t>29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0</w:t>
            </w:r>
            <w:r w:rsidR="00BB74A7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881E4F" w:rsidRPr="00881E4F" w14:paraId="432088C8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4C37B7" w14:textId="77777777" w:rsidR="00BB74A7" w:rsidRPr="00881E4F" w:rsidRDefault="00BB74A7" w:rsidP="00E50452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</w:p>
          <w:p w14:paraId="32022315" w14:textId="150F9CDE" w:rsidR="00BB74A7" w:rsidRPr="00881E4F" w:rsidRDefault="00BB74A7" w:rsidP="00E50452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</w:t>
            </w:r>
            <w:ins w:id="128" w:author="Karel Watzko" w:date="2022-11-27T09:45:00Z">
              <w:r w:rsidR="001C14DE" w:rsidRPr="00881E4F">
                <w:rPr>
                  <w:rFonts w:cstheme="minorHAnsi"/>
                  <w:szCs w:val="20"/>
                </w:rPr>
                <w:t>Bezprašný nátěr na betonové podlahy, difuzně propustný</w:t>
              </w:r>
            </w:ins>
            <w:del w:id="129" w:author="Karel Watzko" w:date="2022-11-27T09:44:00Z">
              <w:r w:rsidR="0003209E" w:rsidRPr="00881E4F" w:rsidDel="001C14DE">
                <w:rPr>
                  <w:rFonts w:cstheme="minorHAnsi"/>
                  <w:szCs w:val="20"/>
                </w:rPr>
                <w:delText>Souvrství epoxidové stěrky</w:delText>
              </w:r>
              <w:r w:rsidR="00AC5E3B" w:rsidRPr="00881E4F" w:rsidDel="001C14DE">
                <w:rPr>
                  <w:rFonts w:cstheme="minorHAnsi"/>
                  <w:szCs w:val="20"/>
                </w:rPr>
                <w:delText xml:space="preserve">, </w:delText>
              </w:r>
              <w:r w:rsidR="007D1B9E" w:rsidRPr="00881E4F" w:rsidDel="001C14DE">
                <w:rPr>
                  <w:rFonts w:cstheme="minorHAnsi"/>
                  <w:szCs w:val="20"/>
                </w:rPr>
                <w:delText>s protiskluzným povrchem 2 vrstvá</w:delText>
              </w:r>
            </w:del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708AEA4" w14:textId="37349B0E" w:rsidR="00BB74A7" w:rsidRPr="00881E4F" w:rsidRDefault="00BB74A7" w:rsidP="00E50452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881E4F" w:rsidRPr="00881E4F" w14:paraId="51E5F280" w14:textId="77777777" w:rsidTr="00E50452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74831B2" w14:textId="77777777" w:rsidR="00BB74A7" w:rsidRPr="00881E4F" w:rsidRDefault="00BB74A7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Roznášecí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0D4561D1" w14:textId="77777777" w:rsidR="00044E01" w:rsidRPr="00881E4F" w:rsidRDefault="00BB74A7" w:rsidP="00E50452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Betonová mazanina (C 16/20 - XC1) vyztužena ocelovou svařovanou KARI sítí 150/150/</w:t>
            </w:r>
            <w:r w:rsidR="00044E01" w:rsidRPr="00881E4F">
              <w:rPr>
                <w:rFonts w:cstheme="minorHAnsi"/>
                <w:iCs/>
                <w:szCs w:val="20"/>
              </w:rPr>
              <w:t>6</w:t>
            </w:r>
            <w:r w:rsidRPr="00881E4F">
              <w:rPr>
                <w:rFonts w:cstheme="minorHAnsi"/>
                <w:iCs/>
                <w:szCs w:val="20"/>
              </w:rPr>
              <w:t xml:space="preserve"> v ose desky</w:t>
            </w:r>
            <w:r w:rsidR="0003209E" w:rsidRPr="00881E4F">
              <w:rPr>
                <w:rFonts w:cstheme="minorHAnsi"/>
                <w:iCs/>
                <w:szCs w:val="20"/>
              </w:rPr>
              <w:t xml:space="preserve"> </w:t>
            </w:r>
          </w:p>
          <w:p w14:paraId="07A7700E" w14:textId="0FC60BDF" w:rsidR="00BB74A7" w:rsidRPr="00881E4F" w:rsidRDefault="00044E01" w:rsidP="00E50452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03209E" w:rsidRPr="00881E4F">
              <w:rPr>
                <w:rFonts w:cstheme="minorHAnsi"/>
                <w:iCs/>
                <w:szCs w:val="20"/>
              </w:rPr>
              <w:t xml:space="preserve">vč. </w:t>
            </w:r>
            <w:r w:rsidRPr="00881E4F">
              <w:rPr>
                <w:rFonts w:cstheme="minorHAnsi"/>
                <w:iCs/>
                <w:szCs w:val="20"/>
              </w:rPr>
              <w:t xml:space="preserve">Vytvarování </w:t>
            </w:r>
            <w:r w:rsidR="0003209E" w:rsidRPr="00881E4F">
              <w:rPr>
                <w:rFonts w:cstheme="minorHAnsi"/>
                <w:iCs/>
                <w:szCs w:val="20"/>
              </w:rPr>
              <w:t>nových schodů</w:t>
            </w:r>
            <w:r w:rsidR="009B5B18" w:rsidRPr="00881E4F">
              <w:rPr>
                <w:rFonts w:cstheme="minorHAnsi"/>
                <w:iCs/>
                <w:szCs w:val="20"/>
              </w:rPr>
              <w:t xml:space="preserve"> – prokotvení s podkladním betonem.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D827C43" w14:textId="1E507D38" w:rsidR="00BB74A7" w:rsidRPr="00881E4F" w:rsidRDefault="00BB74A7" w:rsidP="00E50452">
            <w:pPr>
              <w:jc w:val="right"/>
              <w:rPr>
                <w:rFonts w:cstheme="minorHAnsi"/>
                <w:szCs w:val="20"/>
              </w:rPr>
            </w:pPr>
            <w:del w:id="130" w:author="Karel Watzko" w:date="2022-11-27T09:45:00Z">
              <w:r w:rsidRPr="00881E4F" w:rsidDel="001C14DE">
                <w:rPr>
                  <w:rFonts w:cstheme="minorHAnsi"/>
                  <w:szCs w:val="20"/>
                </w:rPr>
                <w:delText>6</w:delText>
              </w:r>
              <w:r w:rsidR="002A2FE8" w:rsidRPr="00881E4F" w:rsidDel="001C14DE">
                <w:rPr>
                  <w:rFonts w:cstheme="minorHAnsi"/>
                  <w:szCs w:val="20"/>
                </w:rPr>
                <w:delText>6</w:delText>
              </w:r>
            </w:del>
            <w:ins w:id="131" w:author="Karel Watzko" w:date="2022-11-27T09:45:00Z">
              <w:r w:rsidR="001C14DE" w:rsidRPr="00881E4F">
                <w:rPr>
                  <w:rFonts w:cstheme="minorHAnsi"/>
                  <w:szCs w:val="20"/>
                </w:rPr>
                <w:t>66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3AE9FAB1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95025F" w14:textId="77777777" w:rsidR="00BB74A7" w:rsidRPr="00881E4F" w:rsidRDefault="00BB74A7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Separační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5888E99A" w14:textId="77777777" w:rsidR="00BB74A7" w:rsidRPr="00881E4F" w:rsidRDefault="00BB74A7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PE fólie včetně přelepení spojů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77692CA" w14:textId="77777777" w:rsidR="00BB74A7" w:rsidRPr="00881E4F" w:rsidRDefault="00BB74A7" w:rsidP="00E50452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881E4F" w:rsidRPr="00881E4F" w14:paraId="3C17ADE0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4331B1" w14:textId="77777777" w:rsidR="00BB74A7" w:rsidRPr="00881E4F" w:rsidRDefault="00BB74A7" w:rsidP="00E50452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Tepelněizolační vrstva:</w:t>
            </w:r>
          </w:p>
          <w:p w14:paraId="55D62186" w14:textId="77777777" w:rsidR="00BB74A7" w:rsidRPr="00881E4F" w:rsidRDefault="00BB74A7" w:rsidP="00E50452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- Tepelná izolace XPS – např. Styrodur 2800 C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2D103CC" w14:textId="77777777" w:rsidR="00BB74A7" w:rsidRPr="00881E4F" w:rsidRDefault="00BB74A7" w:rsidP="00E50452">
            <w:pPr>
              <w:jc w:val="right"/>
              <w:rPr>
                <w:rFonts w:cstheme="minorHAnsi"/>
                <w:szCs w:val="20"/>
              </w:rPr>
            </w:pPr>
          </w:p>
          <w:p w14:paraId="778B7515" w14:textId="6F0B4327" w:rsidR="00BB74A7" w:rsidRPr="00881E4F" w:rsidRDefault="00A15320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</w:t>
            </w:r>
            <w:r w:rsidR="002A2FE8" w:rsidRPr="00881E4F">
              <w:rPr>
                <w:rFonts w:cstheme="minorHAnsi"/>
                <w:szCs w:val="20"/>
              </w:rPr>
              <w:t>0</w:t>
            </w:r>
            <w:r w:rsidR="00BB74A7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633E9A7B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3763EF7" w14:textId="77777777" w:rsidR="00BB74A7" w:rsidRPr="00881E4F" w:rsidRDefault="00BB74A7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Hydroizolační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1A5A8CB5" w14:textId="77777777" w:rsidR="00BB74A7" w:rsidRPr="00881E4F" w:rsidRDefault="00BB74A7" w:rsidP="00E50452">
            <w:pPr>
              <w:rPr>
                <w:iCs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Celoplošně natavovaný SBS modifikovaný asfaltový pás vyztužený skleněnou tkaninou – např.: </w:t>
            </w:r>
            <w:r w:rsidRPr="00881E4F">
              <w:rPr>
                <w:iCs/>
              </w:rPr>
              <w:t>GLASTEK 40 SPECIAL MINERAL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ED4C2B7" w14:textId="77777777" w:rsidR="00BB74A7" w:rsidRPr="00881E4F" w:rsidRDefault="00BB74A7" w:rsidP="00E50452">
            <w:pPr>
              <w:jc w:val="center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881E4F" w:rsidRPr="00881E4F" w14:paraId="35E7764D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3B93CC5" w14:textId="77777777" w:rsidR="00BB74A7" w:rsidRPr="00881E4F" w:rsidRDefault="00BB74A7" w:rsidP="00E50452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Penetrace:</w:t>
            </w:r>
          </w:p>
          <w:p w14:paraId="245D3479" w14:textId="77777777" w:rsidR="00BB74A7" w:rsidRPr="00881E4F" w:rsidRDefault="00BB74A7" w:rsidP="00E50452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szCs w:val="20"/>
              </w:rPr>
              <w:t>Asfaltová vodou ředitelná emulze – např.: DEKPRIMER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6B2D6CE" w14:textId="77777777" w:rsidR="00BB74A7" w:rsidRPr="00881E4F" w:rsidRDefault="00BB74A7" w:rsidP="00E5045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81E4F" w:rsidRPr="00881E4F" w14:paraId="06079818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A5FA6B7" w14:textId="77777777" w:rsidR="00A15320" w:rsidRPr="00881E4F" w:rsidRDefault="00A15320" w:rsidP="00A1532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beton:</w:t>
            </w:r>
          </w:p>
          <w:p w14:paraId="784B6892" w14:textId="6E3F3E6B" w:rsidR="00A15320" w:rsidRPr="00881E4F" w:rsidRDefault="00A15320" w:rsidP="00A15320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Betonová mazanina C20/25 XC2 - vyztužená </w:t>
            </w:r>
            <w:del w:id="132" w:author="Karel Watzko" w:date="2022-11-27T09:42:00Z">
              <w:r w:rsidRPr="00881E4F" w:rsidDel="001C14DE">
                <w:rPr>
                  <w:rFonts w:cstheme="minorHAnsi"/>
                  <w:iCs/>
                  <w:szCs w:val="20"/>
                </w:rPr>
                <w:delText>polymerovými vlákny</w:delText>
              </w:r>
            </w:del>
            <w:ins w:id="133" w:author="Karel Watzko" w:date="2022-11-27T09:42:00Z">
              <w:r w:rsidR="001C14DE" w:rsidRPr="00881E4F">
                <w:rPr>
                  <w:rFonts w:cstheme="minorHAnsi"/>
                  <w:iCs/>
                  <w:szCs w:val="20"/>
                </w:rPr>
                <w:t>Kari sítí Ø4/100/100</w:t>
              </w:r>
            </w:ins>
          </w:p>
          <w:p w14:paraId="4FE16240" w14:textId="09092AE3" w:rsidR="00044E01" w:rsidRPr="00881E4F" w:rsidRDefault="00044E01" w:rsidP="00A15320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/>
                <w:szCs w:val="20"/>
              </w:rPr>
              <w:t xml:space="preserve">- </w:t>
            </w:r>
            <w:r w:rsidRPr="00881E4F">
              <w:rPr>
                <w:rFonts w:cstheme="minorHAnsi"/>
                <w:iCs/>
                <w:szCs w:val="20"/>
              </w:rPr>
              <w:t>včetně šikmé desky – podklad pro nové schody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48323F8" w14:textId="4CA56D53" w:rsidR="00A15320" w:rsidRPr="00881E4F" w:rsidRDefault="00044E01" w:rsidP="00A15320">
            <w:pPr>
              <w:jc w:val="right"/>
              <w:rPr>
                <w:rFonts w:cstheme="minorHAnsi"/>
                <w:szCs w:val="20"/>
              </w:rPr>
            </w:pPr>
            <w:del w:id="134" w:author="Karel Watzko" w:date="2022-11-27T09:44:00Z">
              <w:r w:rsidRPr="00881E4F" w:rsidDel="001C14DE">
                <w:rPr>
                  <w:rFonts w:cstheme="minorHAnsi"/>
                  <w:szCs w:val="20"/>
                </w:rPr>
                <w:delText>10</w:delText>
              </w:r>
              <w:r w:rsidR="00A15320" w:rsidRPr="00881E4F" w:rsidDel="001C14DE">
                <w:rPr>
                  <w:rFonts w:cstheme="minorHAnsi"/>
                  <w:szCs w:val="20"/>
                </w:rPr>
                <w:delText>0</w:delText>
              </w:r>
            </w:del>
            <w:ins w:id="135" w:author="Karel Watzko" w:date="2022-11-27T09:44:00Z">
              <w:r w:rsidR="001C14DE" w:rsidRPr="00881E4F">
                <w:rPr>
                  <w:rFonts w:cstheme="minorHAnsi"/>
                  <w:szCs w:val="20"/>
                </w:rPr>
                <w:t>80</w:t>
              </w:r>
            </w:ins>
            <w:r w:rsidR="00A15320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5C12E23C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6290A1" w14:textId="77777777" w:rsidR="00A15320" w:rsidRPr="00881E4F" w:rsidRDefault="00A15320" w:rsidP="00A1532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Separace:</w:t>
            </w:r>
          </w:p>
          <w:p w14:paraId="1C536E5F" w14:textId="77777777" w:rsidR="00A15320" w:rsidRPr="00881E4F" w:rsidRDefault="00A15320" w:rsidP="00A1532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Separační geotextilie, min. 300g/m2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7BDEBFB" w14:textId="77777777" w:rsidR="00A15320" w:rsidRPr="00881E4F" w:rsidRDefault="00A15320" w:rsidP="00A15320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881E4F" w:rsidRPr="00881E4F" w14:paraId="6BFA94BD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B7E00C5" w14:textId="77777777" w:rsidR="00A15320" w:rsidRPr="00881E4F" w:rsidRDefault="00A15320" w:rsidP="00A1532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vrstva:</w:t>
            </w:r>
          </w:p>
          <w:p w14:paraId="0BF071C4" w14:textId="528EABB0" w:rsidR="00A15320" w:rsidRPr="00881E4F" w:rsidRDefault="00A15320" w:rsidP="00A15320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Hutněné štěrkové lože fr. 16/32 na min. 0,2 MPa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2492AC5" w14:textId="3C857198" w:rsidR="00A15320" w:rsidRPr="00881E4F" w:rsidRDefault="00A15320" w:rsidP="00A15320">
            <w:pPr>
              <w:jc w:val="right"/>
              <w:rPr>
                <w:rFonts w:cstheme="minorHAnsi"/>
                <w:szCs w:val="20"/>
              </w:rPr>
            </w:pPr>
            <w:del w:id="136" w:author="Karel Watzko" w:date="2022-11-27T09:44:00Z">
              <w:r w:rsidRPr="00881E4F" w:rsidDel="001C14DE">
                <w:rPr>
                  <w:rFonts w:cstheme="minorHAnsi"/>
                  <w:szCs w:val="20"/>
                </w:rPr>
                <w:delText>100</w:delText>
              </w:r>
            </w:del>
            <w:ins w:id="137" w:author="Karel Watzko" w:date="2022-11-27T09:44:00Z">
              <w:r w:rsidR="001C14DE" w:rsidRPr="00881E4F">
                <w:rPr>
                  <w:rFonts w:cstheme="minorHAnsi"/>
                  <w:szCs w:val="20"/>
                </w:rPr>
                <w:t>80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798969AA" w14:textId="77777777" w:rsidTr="00E50452">
        <w:trPr>
          <w:jc w:val="center"/>
          <w:ins w:id="138" w:author="Karel Watzko" w:date="2022-11-30T06:1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2233E64" w14:textId="77777777" w:rsidR="00D72FC0" w:rsidRPr="00881E4F" w:rsidRDefault="00D72FC0" w:rsidP="00D72FC0">
            <w:pPr>
              <w:rPr>
                <w:ins w:id="139" w:author="Karel Watzko" w:date="2022-11-30T06:18:00Z"/>
                <w:rFonts w:cstheme="minorHAnsi"/>
                <w:b/>
                <w:iCs/>
                <w:szCs w:val="20"/>
              </w:rPr>
            </w:pPr>
            <w:ins w:id="140" w:author="Karel Watzko" w:date="2022-11-30T06:18:00Z">
              <w:r w:rsidRPr="00881E4F">
                <w:rPr>
                  <w:rFonts w:cstheme="minorHAnsi"/>
                  <w:b/>
                  <w:iCs/>
                  <w:szCs w:val="20"/>
                </w:rPr>
                <w:t>Separace:</w:t>
              </w:r>
            </w:ins>
          </w:p>
          <w:p w14:paraId="7C26077F" w14:textId="7D1D6B99" w:rsidR="00D72FC0" w:rsidRPr="00881E4F" w:rsidRDefault="00D72FC0" w:rsidP="00D72FC0">
            <w:pPr>
              <w:rPr>
                <w:ins w:id="141" w:author="Karel Watzko" w:date="2022-11-30T06:18:00Z"/>
                <w:rFonts w:cstheme="minorHAnsi"/>
                <w:b/>
                <w:iCs/>
                <w:szCs w:val="20"/>
              </w:rPr>
            </w:pPr>
            <w:ins w:id="142" w:author="Karel Watzko" w:date="2022-11-30T06:18:00Z">
              <w:r w:rsidRPr="00881E4F">
                <w:rPr>
                  <w:rFonts w:cstheme="minorHAnsi"/>
                  <w:bCs/>
                  <w:iCs/>
                  <w:szCs w:val="20"/>
                </w:rPr>
                <w:t>- Geotextilie – 270g / m</w:t>
              </w:r>
              <w:r w:rsidRPr="00881E4F">
                <w:rPr>
                  <w:rFonts w:cstheme="minorHAnsi"/>
                  <w:bCs/>
                  <w:iCs/>
                  <w:szCs w:val="20"/>
                  <w:vertAlign w:val="superscript"/>
                </w:rPr>
                <w:t>2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9FA7C8F" w14:textId="77777777" w:rsidR="00D72FC0" w:rsidRPr="00881E4F" w:rsidDel="001C14DE" w:rsidRDefault="00D72FC0" w:rsidP="00A15320">
            <w:pPr>
              <w:jc w:val="right"/>
              <w:rPr>
                <w:ins w:id="143" w:author="Karel Watzko" w:date="2022-11-30T06:18:00Z"/>
                <w:rFonts w:cstheme="minorHAnsi"/>
                <w:szCs w:val="20"/>
              </w:rPr>
            </w:pPr>
          </w:p>
        </w:tc>
      </w:tr>
      <w:tr w:rsidR="00881E4F" w:rsidRPr="00881E4F" w14:paraId="4DFB2922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291A50" w14:textId="77777777" w:rsidR="00A15320" w:rsidRPr="00881E4F" w:rsidRDefault="00A15320" w:rsidP="00A1532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4EE32815" w14:textId="77777777" w:rsidR="00A15320" w:rsidRPr="00881E4F" w:rsidRDefault="00A15320" w:rsidP="00A15320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Zhutněná stávající zemina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B85903B" w14:textId="77777777" w:rsidR="00A15320" w:rsidRPr="00881E4F" w:rsidRDefault="00A15320" w:rsidP="00A15320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16CB33D3" w14:textId="19710A20" w:rsidR="000111EC" w:rsidRPr="00881E4F" w:rsidRDefault="000111EC" w:rsidP="00A562A8">
      <w:pPr>
        <w:rPr>
          <w:rFonts w:cstheme="minorHAnsi"/>
          <w:szCs w:val="20"/>
          <w:rPrChange w:id="144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209E31F6" w14:textId="6A62E5AF" w:rsidR="001056B9" w:rsidRPr="00881E4F" w:rsidDel="000116C6" w:rsidRDefault="001056B9" w:rsidP="00A562A8">
      <w:pPr>
        <w:rPr>
          <w:del w:id="145" w:author="Karel Watzko" w:date="2022-11-27T00:38:00Z"/>
          <w:rFonts w:cstheme="minorHAnsi"/>
          <w:szCs w:val="20"/>
        </w:rPr>
      </w:pPr>
    </w:p>
    <w:p w14:paraId="6F1248C2" w14:textId="3B7855D7" w:rsidR="000116C6" w:rsidRPr="00881E4F" w:rsidRDefault="000116C6" w:rsidP="00A562A8">
      <w:pPr>
        <w:rPr>
          <w:ins w:id="146" w:author="Karel Watzko" w:date="2022-11-30T06:18:00Z"/>
          <w:rFonts w:cstheme="minorHAnsi"/>
          <w:szCs w:val="20"/>
        </w:rPr>
      </w:pPr>
    </w:p>
    <w:p w14:paraId="1281F233" w14:textId="03067659" w:rsidR="000116C6" w:rsidRPr="00881E4F" w:rsidRDefault="000116C6" w:rsidP="00A562A8">
      <w:pPr>
        <w:rPr>
          <w:ins w:id="147" w:author="Karel Watzko" w:date="2022-11-30T06:18:00Z"/>
          <w:rFonts w:cstheme="minorHAnsi"/>
          <w:szCs w:val="20"/>
        </w:rPr>
      </w:pPr>
    </w:p>
    <w:p w14:paraId="29F6E0EB" w14:textId="77777777" w:rsidR="000116C6" w:rsidRPr="00881E4F" w:rsidRDefault="000116C6" w:rsidP="00A562A8">
      <w:pPr>
        <w:rPr>
          <w:ins w:id="148" w:author="Karel Watzko" w:date="2022-11-30T06:18:00Z"/>
          <w:rFonts w:cstheme="minorHAnsi"/>
          <w:szCs w:val="20"/>
          <w:rPrChange w:id="149" w:author="Karel Watzko" w:date="2022-12-01T23:51:00Z">
            <w:rPr>
              <w:ins w:id="150" w:author="Karel Watzko" w:date="2022-11-30T06:18:00Z"/>
              <w:rFonts w:cstheme="minorHAnsi"/>
              <w:szCs w:val="20"/>
              <w:highlight w:val="yellow"/>
            </w:rPr>
          </w:rPrChange>
        </w:rPr>
      </w:pPr>
    </w:p>
    <w:p w14:paraId="50B5CDB0" w14:textId="2ECFCFF0" w:rsidR="001056B9" w:rsidRPr="00881E4F" w:rsidDel="00992742" w:rsidRDefault="001056B9" w:rsidP="00A562A8">
      <w:pPr>
        <w:rPr>
          <w:del w:id="151" w:author="Karel Watzko" w:date="2022-11-27T00:38:00Z"/>
          <w:rFonts w:cstheme="minorHAnsi"/>
          <w:szCs w:val="20"/>
          <w:rPrChange w:id="152" w:author="Karel Watzko" w:date="2022-12-01T23:51:00Z">
            <w:rPr>
              <w:del w:id="153" w:author="Karel Watzko" w:date="2022-11-27T00:38:00Z"/>
              <w:rFonts w:cstheme="minorHAnsi"/>
              <w:szCs w:val="20"/>
              <w:highlight w:val="yellow"/>
            </w:rPr>
          </w:rPrChange>
        </w:rPr>
      </w:pPr>
    </w:p>
    <w:p w14:paraId="5461D4B0" w14:textId="43FAB31B" w:rsidR="001056B9" w:rsidRPr="00881E4F" w:rsidDel="00992742" w:rsidRDefault="001056B9" w:rsidP="00A562A8">
      <w:pPr>
        <w:rPr>
          <w:del w:id="154" w:author="Karel Watzko" w:date="2022-11-27T00:38:00Z"/>
          <w:rFonts w:cstheme="minorHAnsi"/>
          <w:szCs w:val="20"/>
          <w:rPrChange w:id="155" w:author="Karel Watzko" w:date="2022-12-01T23:51:00Z">
            <w:rPr>
              <w:del w:id="156" w:author="Karel Watzko" w:date="2022-11-27T00:38:00Z"/>
              <w:rFonts w:cstheme="minorHAnsi"/>
              <w:szCs w:val="20"/>
              <w:highlight w:val="yellow"/>
            </w:rPr>
          </w:rPrChange>
        </w:rPr>
      </w:pPr>
    </w:p>
    <w:p w14:paraId="7480E6F1" w14:textId="77777777" w:rsidR="001056B9" w:rsidRPr="00881E4F" w:rsidRDefault="001056B9" w:rsidP="00A562A8">
      <w:pPr>
        <w:rPr>
          <w:rFonts w:cstheme="minorHAnsi"/>
          <w:szCs w:val="20"/>
          <w:rPrChange w:id="157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p w14:paraId="61AA7E33" w14:textId="77777777" w:rsidR="001056B9" w:rsidRPr="00881E4F" w:rsidRDefault="001056B9" w:rsidP="00A562A8">
      <w:pPr>
        <w:rPr>
          <w:rFonts w:cstheme="minorHAnsi"/>
          <w:szCs w:val="20"/>
          <w:rPrChange w:id="158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B041E3" w:rsidRPr="00881E4F" w14:paraId="33D1722E" w14:textId="77777777" w:rsidTr="00855B9C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7755C" w14:textId="4CB7E249" w:rsidR="00B041E3" w:rsidRPr="00881E4F" w:rsidRDefault="00B041E3" w:rsidP="00855B9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lastRenderedPageBreak/>
              <w:t>P0</w:t>
            </w:r>
            <w:r w:rsidR="00617612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CCE15F4" w14:textId="4522E014" w:rsidR="00B041E3" w:rsidRPr="00881E4F" w:rsidRDefault="00B041E3" w:rsidP="00855B9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obytné a pobytové místnosti (</w:t>
            </w:r>
            <w:r w:rsidR="00D60EDB" w:rsidRPr="00881E4F">
              <w:rPr>
                <w:rFonts w:cstheme="minorHAnsi"/>
                <w:b/>
                <w:bCs/>
              </w:rPr>
              <w:t>vrstvené dřevěné lamely</w:t>
            </w:r>
            <w:r w:rsidRPr="00881E4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92CE8B6" w14:textId="7D6C5F97" w:rsidR="00B041E3" w:rsidRPr="00881E4F" w:rsidRDefault="00B041E3" w:rsidP="00855B9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2AE87B5D" w14:textId="660F9439" w:rsidR="00B041E3" w:rsidRPr="00881E4F" w:rsidRDefault="00397792" w:rsidP="00855B9C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</w:t>
            </w:r>
            <w:del w:id="159" w:author="Karel Watzko" w:date="2022-11-27T01:20:00Z">
              <w:r w:rsidRPr="00881E4F" w:rsidDel="007F3DE1">
                <w:rPr>
                  <w:rFonts w:cstheme="minorHAnsi"/>
                  <w:b/>
                  <w:bCs/>
                  <w:szCs w:val="20"/>
                </w:rPr>
                <w:delText>3</w:delText>
              </w:r>
            </w:del>
            <w:ins w:id="160" w:author="Karel Watzko" w:date="2022-11-27T01:20:00Z">
              <w:r w:rsidR="007F3DE1" w:rsidRPr="00881E4F">
                <w:rPr>
                  <w:rFonts w:cstheme="minorHAnsi"/>
                  <w:b/>
                  <w:bCs/>
                  <w:szCs w:val="20"/>
                </w:rPr>
                <w:t>1</w:t>
              </w:r>
            </w:ins>
            <w:del w:id="161" w:author="Karel Watzko" w:date="2022-11-27T10:28:00Z">
              <w:r w:rsidRPr="00881E4F" w:rsidDel="006E2588">
                <w:rPr>
                  <w:rFonts w:cstheme="minorHAnsi"/>
                  <w:b/>
                  <w:bCs/>
                  <w:szCs w:val="20"/>
                </w:rPr>
                <w:delText>5</w:delText>
              </w:r>
            </w:del>
            <w:ins w:id="162" w:author="Karel Watzko" w:date="2022-11-27T10:28:00Z">
              <w:r w:rsidR="006E2588" w:rsidRPr="00881E4F">
                <w:rPr>
                  <w:rFonts w:cstheme="minorHAnsi"/>
                  <w:b/>
                  <w:bCs/>
                  <w:szCs w:val="20"/>
                </w:rPr>
                <w:t>0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B54BB3" w:rsidRPr="00881E4F" w14:paraId="7543A72C" w14:textId="77777777" w:rsidTr="00855B9C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92B901" w14:textId="77777777" w:rsidR="00B54BB3" w:rsidRPr="00881E4F" w:rsidRDefault="00B54BB3" w:rsidP="00B54BB3">
            <w:pPr>
              <w:rPr>
                <w:ins w:id="163" w:author="Karel Watzko" w:date="2022-11-27T01:11:00Z"/>
                <w:rFonts w:cstheme="minorHAnsi"/>
                <w:b/>
                <w:szCs w:val="20"/>
              </w:rPr>
            </w:pPr>
            <w:ins w:id="164" w:author="Karel Watzko" w:date="2022-11-27T01:11:00Z">
              <w:r w:rsidRPr="00881E4F">
                <w:rPr>
                  <w:rFonts w:cstheme="minorHAnsi"/>
                  <w:b/>
                  <w:szCs w:val="20"/>
                </w:rPr>
                <w:t>Nášlapná vrstva:</w:t>
              </w:r>
            </w:ins>
          </w:p>
          <w:p w14:paraId="18D04743" w14:textId="77777777" w:rsidR="00B54BB3" w:rsidRPr="00881E4F" w:rsidRDefault="00B54BB3" w:rsidP="00B54BB3">
            <w:pPr>
              <w:rPr>
                <w:ins w:id="165" w:author="Karel Watzko" w:date="2022-11-27T01:11:00Z"/>
                <w:rFonts w:cstheme="minorHAnsi"/>
                <w:bCs/>
                <w:szCs w:val="20"/>
              </w:rPr>
            </w:pPr>
            <w:ins w:id="166" w:author="Karel Watzko" w:date="2022-11-27T01:11:00Z">
              <w:r w:rsidRPr="00881E4F">
                <w:rPr>
                  <w:rFonts w:cstheme="minorHAnsi"/>
                  <w:bCs/>
                  <w:szCs w:val="20"/>
                </w:rPr>
                <w:t>- laminátová podlaha (zvýšená odolnost proti vlhkosti)</w:t>
              </w:r>
            </w:ins>
          </w:p>
          <w:p w14:paraId="05162EEC" w14:textId="094A9E66" w:rsidR="00B54BB3" w:rsidRPr="00881E4F" w:rsidDel="00020A46" w:rsidRDefault="00B54BB3" w:rsidP="00B54BB3">
            <w:pPr>
              <w:rPr>
                <w:del w:id="167" w:author="Karel Watzko" w:date="2022-11-27T01:11:00Z"/>
                <w:rFonts w:cstheme="minorHAnsi"/>
                <w:b/>
                <w:szCs w:val="20"/>
              </w:rPr>
            </w:pPr>
            <w:ins w:id="168" w:author="Karel Watzko" w:date="2022-11-27T01:11:00Z">
              <w:r w:rsidRPr="00881E4F">
                <w:rPr>
                  <w:rFonts w:cstheme="minorHAnsi"/>
                  <w:bCs/>
                  <w:i/>
                  <w:iCs/>
                  <w:szCs w:val="20"/>
                </w:rPr>
                <w:t>Pozn.: Dekor – dle výběru investora</w:t>
              </w:r>
            </w:ins>
            <w:del w:id="169" w:author="Karel Watzko" w:date="2022-11-27T01:11:00Z">
              <w:r w:rsidRPr="00881E4F" w:rsidDel="00020A46">
                <w:rPr>
                  <w:rFonts w:cstheme="minorHAnsi"/>
                  <w:b/>
                  <w:szCs w:val="20"/>
                </w:rPr>
                <w:delText>Nášlapná vrstva:</w:delText>
              </w:r>
            </w:del>
          </w:p>
          <w:p w14:paraId="3F12CFE7" w14:textId="2DEA1A7F" w:rsidR="00B54BB3" w:rsidRPr="00881E4F" w:rsidDel="00020A46" w:rsidRDefault="00B54BB3" w:rsidP="00B54BB3">
            <w:pPr>
              <w:rPr>
                <w:del w:id="170" w:author="Karel Watzko" w:date="2022-11-27T01:11:00Z"/>
                <w:rFonts w:cstheme="minorHAnsi"/>
                <w:bCs/>
                <w:szCs w:val="20"/>
              </w:rPr>
            </w:pPr>
            <w:del w:id="171" w:author="Karel Watzko" w:date="2022-11-27T01:11:00Z">
              <w:r w:rsidRPr="00881E4F" w:rsidDel="00020A46">
                <w:rPr>
                  <w:rFonts w:cstheme="minorHAnsi"/>
                  <w:bCs/>
                  <w:szCs w:val="20"/>
                </w:rPr>
                <w:delText>- 3-vrstvá, dřevěná, podlahová lamela</w:delText>
              </w:r>
            </w:del>
          </w:p>
          <w:p w14:paraId="4FBEA549" w14:textId="09073BED" w:rsidR="00B54BB3" w:rsidRPr="00881E4F" w:rsidRDefault="00B54BB3" w:rsidP="00B54BB3">
            <w:pPr>
              <w:rPr>
                <w:rFonts w:cstheme="minorHAnsi"/>
                <w:i/>
                <w:iCs/>
                <w:szCs w:val="20"/>
              </w:rPr>
            </w:pPr>
            <w:del w:id="172" w:author="Karel Watzko" w:date="2022-11-27T01:11:00Z">
              <w:r w:rsidRPr="00881E4F" w:rsidDel="00020A46">
                <w:rPr>
                  <w:rFonts w:cstheme="minorHAnsi"/>
                  <w:bCs/>
                  <w:i/>
                  <w:iCs/>
                  <w:szCs w:val="20"/>
                </w:rPr>
                <w:delText>Pozn.: Dekor – dle výběru investora</w:delText>
              </w:r>
            </w:del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FD7CF96" w14:textId="6082667B" w:rsidR="00B54BB3" w:rsidRPr="00881E4F" w:rsidRDefault="00B54BB3" w:rsidP="00B54BB3">
            <w:pPr>
              <w:jc w:val="right"/>
              <w:rPr>
                <w:rFonts w:cstheme="minorHAnsi"/>
                <w:szCs w:val="20"/>
              </w:rPr>
            </w:pPr>
            <w:ins w:id="173" w:author="Karel Watzko" w:date="2022-11-27T01:11:00Z">
              <w:r w:rsidRPr="00881E4F">
                <w:rPr>
                  <w:rFonts w:cstheme="minorHAnsi"/>
                  <w:szCs w:val="20"/>
                </w:rPr>
                <w:t>10,0</w:t>
              </w:r>
            </w:ins>
            <w:del w:id="174" w:author="Karel Watzko" w:date="2022-11-27T01:11:00Z">
              <w:r w:rsidRPr="00881E4F" w:rsidDel="00020A46">
                <w:rPr>
                  <w:rFonts w:cstheme="minorHAnsi"/>
                  <w:szCs w:val="20"/>
                </w:rPr>
                <w:delText>14,0</w:delText>
              </w:r>
            </w:del>
          </w:p>
        </w:tc>
      </w:tr>
      <w:tr w:rsidR="00B54BB3" w:rsidRPr="00881E4F" w14:paraId="0454F3F6" w14:textId="77777777" w:rsidTr="00855B9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86ADA3" w14:textId="77777777" w:rsidR="00B54BB3" w:rsidRPr="00881E4F" w:rsidRDefault="00B54BB3" w:rsidP="00B54BB3">
            <w:pPr>
              <w:pStyle w:val="Bezmezer"/>
              <w:rPr>
                <w:ins w:id="175" w:author="Karel Watzko" w:date="2022-11-27T01:11:00Z"/>
                <w:b/>
                <w:bCs/>
                <w:szCs w:val="20"/>
              </w:rPr>
            </w:pPr>
            <w:ins w:id="176" w:author="Karel Watzko" w:date="2022-11-27T01:11:00Z">
              <w:r w:rsidRPr="00881E4F">
                <w:rPr>
                  <w:b/>
                  <w:bCs/>
                  <w:szCs w:val="20"/>
                </w:rPr>
                <w:t>Vyrovnávací a separační vrstva:</w:t>
              </w:r>
            </w:ins>
          </w:p>
          <w:p w14:paraId="3F714296" w14:textId="56C043B8" w:rsidR="00B54BB3" w:rsidRPr="00881E4F" w:rsidDel="00020A46" w:rsidRDefault="00B54BB3" w:rsidP="00B54BB3">
            <w:pPr>
              <w:pStyle w:val="Bezmezer"/>
              <w:rPr>
                <w:del w:id="177" w:author="Karel Watzko" w:date="2022-11-27T01:11:00Z"/>
                <w:b/>
                <w:bCs/>
                <w:szCs w:val="20"/>
              </w:rPr>
            </w:pPr>
            <w:ins w:id="178" w:author="Karel Watzko" w:date="2022-11-27T01:11:00Z">
              <w:r w:rsidRPr="00881E4F">
                <w:rPr>
                  <w:szCs w:val="20"/>
                </w:rPr>
                <w:t xml:space="preserve">- Mirelon 5mm </w:t>
              </w:r>
            </w:ins>
            <w:del w:id="179" w:author="Karel Watzko" w:date="2022-11-27T01:11:00Z">
              <w:r w:rsidRPr="00881E4F" w:rsidDel="00020A46">
                <w:rPr>
                  <w:b/>
                  <w:bCs/>
                  <w:szCs w:val="20"/>
                </w:rPr>
                <w:delText>Lepící vrstva:</w:delText>
              </w:r>
            </w:del>
          </w:p>
          <w:p w14:paraId="77145B37" w14:textId="70686F67" w:rsidR="00B54BB3" w:rsidRPr="00881E4F" w:rsidRDefault="00B54BB3" w:rsidP="00B54BB3">
            <w:pPr>
              <w:pStyle w:val="Bezmezer"/>
              <w:rPr>
                <w:szCs w:val="20"/>
              </w:rPr>
            </w:pPr>
            <w:del w:id="180" w:author="Karel Watzko" w:date="2022-11-27T01:11:00Z">
              <w:r w:rsidRPr="00881E4F" w:rsidDel="00020A46">
                <w:rPr>
                  <w:szCs w:val="20"/>
                </w:rPr>
                <w:delText xml:space="preserve">- dvousložkové polyuretanové lepidlo na parkety bez obsahu rozpouštědel a vody – nepř. Bona Bond R 770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FC4E4E" w14:textId="410467B0" w:rsidR="00B54BB3" w:rsidRPr="00881E4F" w:rsidRDefault="006E2588" w:rsidP="00B54BB3">
            <w:pPr>
              <w:jc w:val="right"/>
              <w:rPr>
                <w:rFonts w:cstheme="minorHAnsi"/>
                <w:szCs w:val="20"/>
              </w:rPr>
            </w:pPr>
            <w:ins w:id="181" w:author="Karel Watzko" w:date="2022-11-27T10:28:00Z">
              <w:r w:rsidRPr="00881E4F">
                <w:rPr>
                  <w:rFonts w:cstheme="minorHAnsi"/>
                  <w:szCs w:val="20"/>
                </w:rPr>
                <w:t>4</w:t>
              </w:r>
            </w:ins>
            <w:ins w:id="182" w:author="Karel Watzko" w:date="2022-11-27T01:11:00Z">
              <w:r w:rsidR="00B54BB3" w:rsidRPr="00881E4F">
                <w:rPr>
                  <w:rFonts w:cstheme="minorHAnsi"/>
                  <w:szCs w:val="20"/>
                </w:rPr>
                <w:t>,0</w:t>
              </w:r>
            </w:ins>
            <w:del w:id="183" w:author="Karel Watzko" w:date="2022-11-27T01:11:00Z">
              <w:r w:rsidR="00B54BB3" w:rsidRPr="00881E4F" w:rsidDel="00020A46">
                <w:rPr>
                  <w:rFonts w:cstheme="minorHAnsi"/>
                  <w:szCs w:val="20"/>
                </w:rPr>
                <w:delText>1,0</w:delText>
              </w:r>
            </w:del>
          </w:p>
        </w:tc>
      </w:tr>
      <w:tr w:rsidR="00881E4F" w:rsidRPr="00881E4F" w14:paraId="4755D9FA" w14:textId="77777777" w:rsidTr="00855B9C">
        <w:trPr>
          <w:jc w:val="center"/>
          <w:ins w:id="184" w:author="Karel Watzko" w:date="2022-11-27T01:17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CAC174" w14:textId="77777777" w:rsidR="007F3DE1" w:rsidRPr="00881E4F" w:rsidRDefault="007F3DE1" w:rsidP="007F3DE1">
            <w:pPr>
              <w:pStyle w:val="Bezmezer"/>
              <w:rPr>
                <w:ins w:id="185" w:author="Karel Watzko" w:date="2022-11-27T01:17:00Z"/>
                <w:b/>
                <w:bCs/>
                <w:szCs w:val="20"/>
              </w:rPr>
            </w:pPr>
            <w:ins w:id="186" w:author="Karel Watzko" w:date="2022-11-27T01:17:00Z">
              <w:r w:rsidRPr="00881E4F">
                <w:rPr>
                  <w:b/>
                  <w:bCs/>
                  <w:szCs w:val="20"/>
                </w:rPr>
                <w:t>Roznášecí vrstva:</w:t>
              </w:r>
            </w:ins>
          </w:p>
          <w:p w14:paraId="497E359C" w14:textId="23C3CA6C" w:rsidR="007F3DE1" w:rsidRPr="00881E4F" w:rsidRDefault="007F3DE1" w:rsidP="007F3DE1">
            <w:pPr>
              <w:pStyle w:val="Bezmezer"/>
              <w:rPr>
                <w:ins w:id="187" w:author="Karel Watzko" w:date="2022-11-27T01:17:00Z"/>
                <w:b/>
                <w:bCs/>
                <w:szCs w:val="20"/>
              </w:rPr>
            </w:pPr>
            <w:ins w:id="188" w:author="Karel Watzko" w:date="2022-11-27T01:17:00Z">
              <w:r w:rsidRPr="00881E4F">
                <w:rPr>
                  <w:rFonts w:cstheme="minorHAnsi"/>
                  <w:bCs/>
                  <w:iCs/>
                  <w:szCs w:val="20"/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</w:rPr>
                <w:t xml:space="preserve">Desky </w:t>
              </w:r>
            </w:ins>
            <w:ins w:id="189" w:author="Karel Watzko" w:date="2022-11-27T01:18:00Z">
              <w:r w:rsidRPr="00881E4F">
                <w:rPr>
                  <w:rFonts w:cstheme="minorHAnsi"/>
                  <w:iCs/>
                  <w:szCs w:val="20"/>
                </w:rPr>
                <w:t>OSB 2</w:t>
              </w:r>
            </w:ins>
            <w:ins w:id="190" w:author="Karel Watzko" w:date="2022-11-27T10:28:00Z">
              <w:r w:rsidR="00FA100D" w:rsidRPr="00881E4F">
                <w:rPr>
                  <w:rFonts w:cstheme="minorHAnsi"/>
                  <w:iCs/>
                  <w:szCs w:val="20"/>
                  <w:rPrChange w:id="191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2</w:t>
              </w:r>
            </w:ins>
            <w:ins w:id="192" w:author="Karel Watzko" w:date="2022-11-27T01:18:00Z">
              <w:r w:rsidRPr="00881E4F">
                <w:rPr>
                  <w:rFonts w:cstheme="minorHAnsi"/>
                  <w:iCs/>
                  <w:szCs w:val="20"/>
                </w:rPr>
                <w:t>mm</w:t>
              </w:r>
            </w:ins>
            <w:ins w:id="193" w:author="Karel Watzko" w:date="2022-11-27T09:49:00Z">
              <w:r w:rsidR="000E1AF6" w:rsidRPr="00881E4F">
                <w:rPr>
                  <w:rFonts w:cstheme="minorHAnsi"/>
                  <w:iCs/>
                  <w:szCs w:val="20"/>
                </w:rPr>
                <w:t xml:space="preserve"> (bez formaldehydu)</w:t>
              </w:r>
            </w:ins>
            <w:ins w:id="194" w:author="Karel Watzko" w:date="2022-11-27T09:46:00Z">
              <w:r w:rsidR="000E1AF6" w:rsidRPr="00881E4F">
                <w:rPr>
                  <w:rFonts w:cstheme="minorHAnsi"/>
                  <w:iCs/>
                  <w:szCs w:val="20"/>
                </w:rPr>
                <w:t>, na pero a drážku</w:t>
              </w:r>
            </w:ins>
            <w:ins w:id="195" w:author="Karel Watzko" w:date="2022-11-27T09:49:00Z">
              <w:r w:rsidR="000E1AF6" w:rsidRPr="00881E4F">
                <w:rPr>
                  <w:rFonts w:cstheme="minorHAnsi"/>
                  <w:iCs/>
                  <w:szCs w:val="20"/>
                </w:rPr>
                <w:t>, ve spojích lepeno</w:t>
              </w:r>
            </w:ins>
            <w:ins w:id="196" w:author="Karel Watzko" w:date="2022-11-27T09:51:00Z">
              <w:r w:rsidR="000E1AF6" w:rsidRPr="00881E4F">
                <w:rPr>
                  <w:rFonts w:cstheme="minorHAnsi"/>
                  <w:iCs/>
                  <w:szCs w:val="20"/>
                </w:rPr>
                <w:t>, po obvodu místnosti dilatováno od stěn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9DB834F" w14:textId="4E73E8B6" w:rsidR="007F3DE1" w:rsidRPr="00881E4F" w:rsidRDefault="007F3DE1" w:rsidP="00855B9C">
            <w:pPr>
              <w:jc w:val="right"/>
              <w:rPr>
                <w:ins w:id="197" w:author="Karel Watzko" w:date="2022-11-27T01:17:00Z"/>
                <w:rFonts w:cstheme="minorHAnsi"/>
                <w:szCs w:val="20"/>
              </w:rPr>
            </w:pPr>
            <w:ins w:id="198" w:author="Karel Watzko" w:date="2022-11-27T01:18:00Z">
              <w:r w:rsidRPr="00881E4F">
                <w:rPr>
                  <w:rFonts w:cstheme="minorHAnsi"/>
                  <w:szCs w:val="20"/>
                </w:rPr>
                <w:t>2</w:t>
              </w:r>
            </w:ins>
            <w:ins w:id="199" w:author="Karel Watzko" w:date="2022-11-27T10:28:00Z">
              <w:r w:rsidR="00FA100D" w:rsidRPr="00881E4F">
                <w:rPr>
                  <w:rFonts w:cstheme="minorHAnsi"/>
                  <w:szCs w:val="20"/>
                </w:rPr>
                <w:t>2</w:t>
              </w:r>
            </w:ins>
            <w:ins w:id="200" w:author="Karel Watzko" w:date="2022-11-27T11:56:00Z">
              <w:r w:rsidR="00EB15DA" w:rsidRPr="00881E4F">
                <w:rPr>
                  <w:rFonts w:cstheme="minorHAnsi"/>
                  <w:szCs w:val="20"/>
                </w:rPr>
                <w:t>,0</w:t>
              </w:r>
            </w:ins>
          </w:p>
        </w:tc>
      </w:tr>
      <w:tr w:rsidR="00B041E3" w:rsidRPr="00881E4F" w14:paraId="79CF87D9" w14:textId="77777777" w:rsidTr="00855B9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1FCDE1" w14:textId="3A86928E" w:rsidR="00B041E3" w:rsidRPr="00881E4F" w:rsidRDefault="009D245E" w:rsidP="00855B9C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Kročejová vrstva</w:t>
            </w:r>
            <w:r w:rsidR="00F108BD" w:rsidRPr="00881E4F">
              <w:rPr>
                <w:b/>
                <w:bCs/>
                <w:szCs w:val="20"/>
              </w:rPr>
              <w:t>:</w:t>
            </w:r>
          </w:p>
          <w:p w14:paraId="4129FC57" w14:textId="2FE50D6C" w:rsidR="00B041E3" w:rsidRPr="00881E4F" w:rsidRDefault="00B041E3" w:rsidP="00855B9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del w:id="201" w:author="Karel Watzko" w:date="2022-11-27T01:09:00Z">
              <w:r w:rsidR="009D245E" w:rsidRPr="00881E4F" w:rsidDel="00B54BB3">
                <w:rPr>
                  <w:szCs w:val="20"/>
                </w:rPr>
                <w:delText>2 x 10 mm Fermacell E 31 + 10 mm dřevovláknitá deska</w:delText>
              </w:r>
            </w:del>
            <w:ins w:id="202" w:author="Karel Watzko" w:date="2022-11-27T01:09:00Z">
              <w:r w:rsidR="00B54BB3" w:rsidRPr="00881E4F">
                <w:rPr>
                  <w:szCs w:val="20"/>
                </w:rPr>
                <w:t>Minerální izolace (např. Isover T-P)</w:t>
              </w:r>
            </w:ins>
            <w:r w:rsidRPr="00881E4F">
              <w:rPr>
                <w:szCs w:val="20"/>
              </w:rPr>
              <w:t xml:space="preserve"> </w:t>
            </w:r>
            <w:ins w:id="203" w:author="Karel Watzko" w:date="2022-11-27T01:10:00Z">
              <w:r w:rsidR="00B54BB3" w:rsidRPr="00881E4F">
                <w:rPr>
                  <w:szCs w:val="20"/>
                </w:rPr>
                <w:t>30mm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2C27A03" w14:textId="7E2490C2" w:rsidR="00B041E3" w:rsidRPr="00881E4F" w:rsidRDefault="009D245E" w:rsidP="00855B9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30,0</w:t>
            </w:r>
          </w:p>
        </w:tc>
      </w:tr>
      <w:tr w:rsidR="00881E4F" w:rsidRPr="00881E4F" w:rsidDel="00B54BB3" w14:paraId="0F9ECB4C" w14:textId="77777777" w:rsidTr="00855B9C">
        <w:trPr>
          <w:jc w:val="center"/>
          <w:del w:id="204" w:author="Karel Watzko" w:date="2022-11-27T01:10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9B89F8" w14:textId="3EA8D516" w:rsidR="00B041E3" w:rsidRPr="00881E4F" w:rsidDel="00B54BB3" w:rsidRDefault="00B041E3" w:rsidP="00855B9C">
            <w:pPr>
              <w:pStyle w:val="Bezmezer"/>
              <w:rPr>
                <w:del w:id="205" w:author="Karel Watzko" w:date="2022-11-27T01:10:00Z"/>
                <w:b/>
                <w:bCs/>
                <w:szCs w:val="20"/>
              </w:rPr>
            </w:pPr>
            <w:del w:id="206" w:author="Karel Watzko" w:date="2022-11-27T01:10:00Z">
              <w:r w:rsidRPr="00881E4F" w:rsidDel="00B54BB3">
                <w:rPr>
                  <w:b/>
                  <w:bCs/>
                  <w:szCs w:val="20"/>
                </w:rPr>
                <w:delText>Vyrovnávací vrstva:</w:delText>
              </w:r>
            </w:del>
          </w:p>
          <w:p w14:paraId="4F08BC7E" w14:textId="19E65A78" w:rsidR="00B041E3" w:rsidRPr="00881E4F" w:rsidDel="00B54BB3" w:rsidRDefault="00B041E3" w:rsidP="00855B9C">
            <w:pPr>
              <w:pStyle w:val="Bezmezer"/>
              <w:rPr>
                <w:del w:id="207" w:author="Karel Watzko" w:date="2022-11-27T01:10:00Z"/>
                <w:szCs w:val="20"/>
              </w:rPr>
            </w:pPr>
            <w:del w:id="208" w:author="Karel Watzko" w:date="2022-11-27T01:10:00Z">
              <w:r w:rsidRPr="00881E4F" w:rsidDel="00B54BB3">
                <w:rPr>
                  <w:szCs w:val="20"/>
                </w:rPr>
                <w:delText xml:space="preserve">- </w:delText>
              </w:r>
              <w:r w:rsidR="009D245E" w:rsidRPr="00881E4F" w:rsidDel="00B54BB3">
                <w:rPr>
                  <w:szCs w:val="20"/>
                </w:rPr>
                <w:delText>Vyrovnávací podsyp Fermacell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D341FF7" w14:textId="35297800" w:rsidR="00B041E3" w:rsidRPr="00881E4F" w:rsidDel="00B54BB3" w:rsidRDefault="009D245E" w:rsidP="00855B9C">
            <w:pPr>
              <w:jc w:val="right"/>
              <w:rPr>
                <w:del w:id="209" w:author="Karel Watzko" w:date="2022-11-27T01:10:00Z"/>
                <w:rFonts w:cstheme="minorHAnsi"/>
                <w:szCs w:val="20"/>
              </w:rPr>
            </w:pPr>
            <w:del w:id="210" w:author="Karel Watzko" w:date="2022-11-27T01:10:00Z">
              <w:r w:rsidRPr="00881E4F" w:rsidDel="00B54BB3">
                <w:rPr>
                  <w:rFonts w:cstheme="minorHAnsi"/>
                  <w:szCs w:val="20"/>
                </w:rPr>
                <w:delText>20,0</w:delText>
              </w:r>
            </w:del>
          </w:p>
        </w:tc>
      </w:tr>
      <w:tr w:rsidR="00881E4F" w:rsidRPr="00881E4F" w:rsidDel="00B54BB3" w14:paraId="0C73CD2F" w14:textId="77777777" w:rsidTr="00855B9C">
        <w:trPr>
          <w:jc w:val="center"/>
          <w:del w:id="211" w:author="Karel Watzko" w:date="2022-11-27T01:10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06CDBB7" w14:textId="3694A08D" w:rsidR="00B041E3" w:rsidRPr="00881E4F" w:rsidDel="00B54BB3" w:rsidRDefault="00397792" w:rsidP="00855B9C">
            <w:pPr>
              <w:rPr>
                <w:del w:id="212" w:author="Karel Watzko" w:date="2022-11-27T01:10:00Z"/>
                <w:rFonts w:cstheme="minorHAnsi"/>
                <w:bCs/>
                <w:i/>
                <w:szCs w:val="20"/>
              </w:rPr>
            </w:pPr>
            <w:del w:id="213" w:author="Karel Watzko" w:date="2022-11-27T01:10:00Z">
              <w:r w:rsidRPr="00881E4F" w:rsidDel="00B54BB3">
                <w:rPr>
                  <w:rFonts w:cstheme="minorHAnsi"/>
                  <w:bCs/>
                  <w:iCs/>
                  <w:szCs w:val="20"/>
                </w:rPr>
                <w:delText xml:space="preserve">- Voštinový systém Fermacell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B35DB9D" w14:textId="7EE00EFF" w:rsidR="00B041E3" w:rsidRPr="00881E4F" w:rsidDel="00B54BB3" w:rsidRDefault="00397792" w:rsidP="00855B9C">
            <w:pPr>
              <w:jc w:val="right"/>
              <w:rPr>
                <w:del w:id="214" w:author="Karel Watzko" w:date="2022-11-27T01:10:00Z"/>
                <w:rFonts w:cstheme="minorHAnsi"/>
                <w:szCs w:val="20"/>
              </w:rPr>
            </w:pPr>
            <w:del w:id="215" w:author="Karel Watzko" w:date="2022-11-27T01:10:00Z">
              <w:r w:rsidRPr="00881E4F" w:rsidDel="00B54BB3">
                <w:rPr>
                  <w:rFonts w:cstheme="minorHAnsi"/>
                  <w:szCs w:val="20"/>
                </w:rPr>
                <w:delText>30</w:delText>
              </w:r>
              <w:r w:rsidR="00B041E3" w:rsidRPr="00881E4F" w:rsidDel="00B54BB3">
                <w:rPr>
                  <w:rFonts w:cstheme="minorHAnsi"/>
                  <w:szCs w:val="20"/>
                </w:rPr>
                <w:delText>,0</w:delText>
              </w:r>
            </w:del>
          </w:p>
        </w:tc>
      </w:tr>
      <w:tr w:rsidR="00881E4F" w:rsidRPr="00881E4F" w14:paraId="22FAAD44" w14:textId="77777777" w:rsidTr="00855B9C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9B3F68" w14:textId="6DB5D69B" w:rsidR="00F108BD" w:rsidRPr="00881E4F" w:rsidRDefault="00F108BD" w:rsidP="00F108BD">
            <w:pPr>
              <w:pStyle w:val="Bezmezer"/>
              <w:rPr>
                <w:b/>
                <w:bCs/>
                <w:szCs w:val="20"/>
              </w:rPr>
            </w:pPr>
            <w:del w:id="216" w:author="Karel Watzko" w:date="2022-11-27T11:57:00Z">
              <w:r w:rsidRPr="00881E4F" w:rsidDel="00496E51">
                <w:rPr>
                  <w:b/>
                  <w:bCs/>
                  <w:szCs w:val="20"/>
                </w:rPr>
                <w:delText xml:space="preserve">Roznášecí </w:delText>
              </w:r>
            </w:del>
            <w:ins w:id="217" w:author="Karel Watzko" w:date="2022-11-27T11:57:00Z">
              <w:r w:rsidR="00496E51" w:rsidRPr="00881E4F">
                <w:rPr>
                  <w:b/>
                  <w:bCs/>
                  <w:szCs w:val="20"/>
                </w:rPr>
                <w:t xml:space="preserve">Ztužující </w:t>
              </w:r>
            </w:ins>
            <w:r w:rsidRPr="00881E4F">
              <w:rPr>
                <w:b/>
                <w:bCs/>
                <w:szCs w:val="20"/>
              </w:rPr>
              <w:t>vrstva:</w:t>
            </w:r>
          </w:p>
          <w:p w14:paraId="1C82C750" w14:textId="043F0D58" w:rsidR="00B041E3" w:rsidRPr="00881E4F" w:rsidRDefault="00397792" w:rsidP="0039779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 xml:space="preserve">- </w:t>
            </w:r>
            <w:r w:rsidRPr="00881E4F">
              <w:rPr>
                <w:rFonts w:cstheme="minorHAnsi"/>
                <w:iCs/>
                <w:szCs w:val="20"/>
              </w:rPr>
              <w:t>Ztužující desk</w:t>
            </w:r>
            <w:del w:id="218" w:author="Karel Watzko" w:date="2022-11-27T00:56:00Z">
              <w:r w:rsidRPr="00881E4F" w:rsidDel="00217A08">
                <w:rPr>
                  <w:rFonts w:cstheme="minorHAnsi"/>
                  <w:iCs/>
                  <w:szCs w:val="20"/>
                </w:rPr>
                <w:delText>a</w:delText>
              </w:r>
            </w:del>
            <w:ins w:id="219" w:author="Karel Watzko" w:date="2022-11-27T00:56:00Z">
              <w:r w:rsidR="00217A08" w:rsidRPr="00881E4F">
                <w:rPr>
                  <w:rFonts w:cstheme="minorHAnsi"/>
                  <w:iCs/>
                  <w:szCs w:val="20"/>
                </w:rPr>
                <w:t>y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 </w:t>
            </w:r>
            <w:ins w:id="220" w:author="Karel Watzko" w:date="2022-11-27T00:56:00Z">
              <w:r w:rsidR="00217A08" w:rsidRPr="00881E4F">
                <w:rPr>
                  <w:rFonts w:cstheme="minorHAnsi"/>
                  <w:iCs/>
                  <w:szCs w:val="20"/>
                </w:rPr>
                <w:t>2x22m</w:t>
              </w:r>
            </w:ins>
            <w:ins w:id="221" w:author="Karel Watzko" w:date="2022-11-27T00:57:00Z">
              <w:r w:rsidR="00217A08" w:rsidRPr="00881E4F">
                <w:rPr>
                  <w:rFonts w:cstheme="minorHAnsi"/>
                  <w:iCs/>
                  <w:szCs w:val="20"/>
                </w:rPr>
                <w:t xml:space="preserve">m </w:t>
              </w:r>
            </w:ins>
            <w:r w:rsidRPr="00881E4F">
              <w:rPr>
                <w:rFonts w:cstheme="minorHAnsi"/>
                <w:iCs/>
                <w:szCs w:val="20"/>
              </w:rPr>
              <w:t>OSB/3</w:t>
            </w:r>
            <w:del w:id="222" w:author="Karel Watzko" w:date="2022-11-27T00:56:00Z">
              <w:r w:rsidRPr="00881E4F" w:rsidDel="00217A08">
                <w:rPr>
                  <w:rFonts w:cstheme="minorHAnsi"/>
                  <w:iCs/>
                  <w:szCs w:val="20"/>
                </w:rPr>
                <w:delText xml:space="preserve"> (prošít se stávajícím záklopem)</w:delText>
              </w:r>
            </w:del>
            <w:ins w:id="223" w:author="Karel Watzko" w:date="2022-11-27T00:56:00Z">
              <w:r w:rsidR="00217A08" w:rsidRPr="00881E4F">
                <w:rPr>
                  <w:rFonts w:cstheme="minorHAnsi"/>
                  <w:iCs/>
                  <w:szCs w:val="20"/>
                </w:rPr>
                <w:t>, kladené křížem</w:t>
              </w:r>
            </w:ins>
            <w:del w:id="224" w:author="Karel Watzko" w:date="2022-11-27T00:56:00Z">
              <w:r w:rsidRPr="00881E4F" w:rsidDel="00217A08">
                <w:rPr>
                  <w:rFonts w:cstheme="minorHAnsi"/>
                  <w:iCs/>
                  <w:szCs w:val="20"/>
                </w:rPr>
                <w:delText xml:space="preserve"> </w:delText>
              </w:r>
            </w:del>
            <w:ins w:id="225" w:author="Karel Watzko" w:date="2022-11-27T00:56:00Z">
              <w:r w:rsidR="00217A08" w:rsidRPr="00881E4F">
                <w:rPr>
                  <w:rFonts w:cstheme="minorHAnsi"/>
                  <w:iCs/>
                  <w:szCs w:val="20"/>
                </w:rPr>
                <w:t xml:space="preserve"> (prošít se stávajícím záklopem)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024FF82" w14:textId="0F4B3B1C" w:rsidR="00B041E3" w:rsidRPr="00881E4F" w:rsidRDefault="00397792" w:rsidP="00855B9C">
            <w:pPr>
              <w:jc w:val="right"/>
              <w:rPr>
                <w:rFonts w:cstheme="minorHAnsi"/>
                <w:szCs w:val="20"/>
              </w:rPr>
            </w:pPr>
            <w:del w:id="226" w:author="Karel Watzko" w:date="2022-11-27T00:56:00Z">
              <w:r w:rsidRPr="00881E4F" w:rsidDel="00217A08">
                <w:rPr>
                  <w:rFonts w:cstheme="minorHAnsi"/>
                  <w:szCs w:val="20"/>
                </w:rPr>
                <w:delText>1</w:delText>
              </w:r>
            </w:del>
            <w:ins w:id="227" w:author="Karel Watzko" w:date="2022-11-27T00:57:00Z">
              <w:r w:rsidR="00217A08" w:rsidRPr="00881E4F">
                <w:rPr>
                  <w:rFonts w:cstheme="minorHAnsi"/>
                  <w:szCs w:val="20"/>
                </w:rPr>
                <w:t>44</w:t>
              </w:r>
            </w:ins>
            <w:del w:id="228" w:author="Karel Watzko" w:date="2022-11-27T00:57:00Z">
              <w:r w:rsidRPr="00881E4F" w:rsidDel="00217A08">
                <w:rPr>
                  <w:rFonts w:cstheme="minorHAnsi"/>
                  <w:szCs w:val="20"/>
                </w:rPr>
                <w:delText>5</w:delText>
              </w:r>
            </w:del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B041E3" w:rsidRPr="00881E4F" w14:paraId="074A05CF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14F4900C" w14:textId="369A319E" w:rsidR="00B041E3" w:rsidRPr="00881E4F" w:rsidRDefault="00B041E3" w:rsidP="00855B9C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</w:t>
            </w:r>
            <w:r w:rsidR="00397792" w:rsidRPr="00881E4F">
              <w:rPr>
                <w:rFonts w:cstheme="minorHAnsi"/>
                <w:szCs w:val="20"/>
              </w:rPr>
              <w:t>Stávající horní prkenný záklop (revize stavu, případně lokálně nahradit / doplnit)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546C6EC" w14:textId="15052378" w:rsidR="00B041E3" w:rsidRPr="00881E4F" w:rsidRDefault="00397792" w:rsidP="00855B9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</w:t>
            </w:r>
            <w:r w:rsidR="00B041E3" w:rsidRPr="00881E4F">
              <w:rPr>
                <w:rFonts w:cstheme="minorHAnsi"/>
                <w:szCs w:val="20"/>
              </w:rPr>
              <w:t>,0</w:t>
            </w:r>
          </w:p>
        </w:tc>
      </w:tr>
      <w:tr w:rsidR="00B041E3" w:rsidRPr="00881E4F" w14:paraId="32766C42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0C27C887" w14:textId="108ED7C7" w:rsidR="002C1E28" w:rsidRPr="00881E4F" w:rsidRDefault="002C1E28" w:rsidP="002C1E28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Stávající konstrukce:</w:t>
            </w:r>
          </w:p>
          <w:p w14:paraId="0FD732A7" w14:textId="270B67DF" w:rsidR="00B041E3" w:rsidRPr="00881E4F" w:rsidRDefault="00B041E3" w:rsidP="00855B9C">
            <w:pPr>
              <w:rPr>
                <w:iCs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</w:t>
            </w:r>
            <w:r w:rsidR="00397792" w:rsidRPr="00881E4F">
              <w:rPr>
                <w:bCs/>
                <w:iCs/>
              </w:rPr>
              <w:t xml:space="preserve">Nosné podlahové trámy </w:t>
            </w:r>
            <w:r w:rsidR="00D60EDB" w:rsidRPr="00881E4F">
              <w:rPr>
                <w:bCs/>
                <w:iCs/>
              </w:rPr>
              <w:t xml:space="preserve">(revize stavu, případná oprava + doplnění) </w:t>
            </w:r>
            <w:r w:rsidR="00397792" w:rsidRPr="00881E4F">
              <w:rPr>
                <w:bCs/>
                <w:iCs/>
              </w:rPr>
              <w:t>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BEF97F" w14:textId="29FEE4A8" w:rsidR="00B041E3" w:rsidRPr="00881E4F" w:rsidRDefault="00B041E3" w:rsidP="00855B9C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B041E3" w:rsidRPr="00881E4F" w14:paraId="616D7874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F18DA93" w14:textId="77777777" w:rsidR="002258BF" w:rsidRPr="00881E4F" w:rsidRDefault="00B041E3" w:rsidP="00855B9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 xml:space="preserve">- </w:t>
            </w:r>
            <w:r w:rsidR="00397792" w:rsidRPr="00881E4F">
              <w:rPr>
                <w:rFonts w:cstheme="minorHAnsi"/>
                <w:bCs/>
                <w:iCs/>
                <w:szCs w:val="20"/>
              </w:rPr>
              <w:t>Stávající podhledové souvrství</w:t>
            </w:r>
            <w:r w:rsidR="002258BF" w:rsidRPr="00881E4F">
              <w:rPr>
                <w:rFonts w:cstheme="minorHAnsi"/>
                <w:bCs/>
                <w:iCs/>
                <w:szCs w:val="20"/>
              </w:rPr>
              <w:t>:</w:t>
            </w:r>
          </w:p>
          <w:p w14:paraId="7E14EC9B" w14:textId="77777777" w:rsidR="002258BF" w:rsidRPr="00881E4F" w:rsidRDefault="00765D60" w:rsidP="00855B9C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 xml:space="preserve">spodní záklop – </w:t>
            </w:r>
            <w:r w:rsidR="00397792" w:rsidRPr="00881E4F">
              <w:rPr>
                <w:rFonts w:cstheme="minorHAnsi"/>
                <w:bCs/>
                <w:iCs/>
                <w:szCs w:val="20"/>
              </w:rPr>
              <w:t>prkenné podbití</w:t>
            </w:r>
          </w:p>
          <w:p w14:paraId="49FB624E" w14:textId="2DCBCA19" w:rsidR="00B041E3" w:rsidRPr="00881E4F" w:rsidRDefault="00397792" w:rsidP="00855B9C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F71856" w14:textId="77777777" w:rsidR="00B041E3" w:rsidRPr="00881E4F" w:rsidRDefault="00B041E3" w:rsidP="00855B9C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6A0FF04E" w14:textId="5E620BB1" w:rsidR="00F94A1A" w:rsidRPr="00881E4F" w:rsidRDefault="00F94A1A">
      <w:pPr>
        <w:spacing w:after="200"/>
        <w:jc w:val="left"/>
        <w:rPr>
          <w:rFonts w:cstheme="minorHAnsi"/>
          <w:szCs w:val="20"/>
          <w:rPrChange w:id="229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737CB7" w:rsidRPr="00881E4F" w14:paraId="7B5776B7" w14:textId="77777777" w:rsidTr="00E50452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849B4" w14:textId="77777777" w:rsidR="00737CB7" w:rsidRPr="00881E4F" w:rsidRDefault="00737CB7" w:rsidP="00E50452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P05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0A06FE8" w14:textId="5F022AA7" w:rsidR="00737CB7" w:rsidRPr="00881E4F" w:rsidRDefault="00737CB7" w:rsidP="00E50452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kuchyň (</w:t>
            </w:r>
            <w:del w:id="230" w:author="Karel Watzko" w:date="2022-11-27T11:57:00Z">
              <w:r w:rsidRPr="00881E4F" w:rsidDel="00496E51">
                <w:rPr>
                  <w:rFonts w:cstheme="minorHAnsi"/>
                  <w:b/>
                  <w:bCs/>
                </w:rPr>
                <w:delText>keramická dlažba</w:delText>
              </w:r>
            </w:del>
            <w:ins w:id="231" w:author="Karel Watzko" w:date="2022-11-27T11:57:00Z">
              <w:r w:rsidR="00496E51" w:rsidRPr="00881E4F">
                <w:rPr>
                  <w:rFonts w:cstheme="minorHAnsi"/>
                  <w:b/>
                  <w:bCs/>
                </w:rPr>
                <w:t>laminát</w:t>
              </w:r>
            </w:ins>
            <w:r w:rsidRPr="00881E4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5F1F851" w14:textId="1E8A8057" w:rsidR="00737CB7" w:rsidRPr="00881E4F" w:rsidRDefault="00737CB7" w:rsidP="00E50452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2ECFF785" w14:textId="120B0A6E" w:rsidR="00737CB7" w:rsidRPr="00881E4F" w:rsidRDefault="00737CB7" w:rsidP="00E50452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</w:t>
            </w:r>
            <w:ins w:id="232" w:author="Karel Watzko" w:date="2022-11-27T11:40:00Z">
              <w:r w:rsidR="00D03928" w:rsidRPr="00881E4F">
                <w:rPr>
                  <w:rFonts w:cstheme="minorHAnsi"/>
                  <w:b/>
                  <w:bCs/>
                  <w:szCs w:val="20"/>
                </w:rPr>
                <w:t>30</w:t>
              </w:r>
            </w:ins>
            <w:del w:id="233" w:author="Karel Watzko" w:date="2022-11-27T11:40:00Z">
              <w:r w:rsidR="002C1E28" w:rsidRPr="00881E4F" w:rsidDel="00D03928">
                <w:rPr>
                  <w:rFonts w:cstheme="minorHAnsi"/>
                  <w:b/>
                  <w:bCs/>
                  <w:szCs w:val="20"/>
                </w:rPr>
                <w:delText>85</w:delText>
              </w:r>
            </w:del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E837DB" w:rsidRPr="00881E4F" w14:paraId="753FD319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FD32B98" w14:textId="77777777" w:rsidR="00D03928" w:rsidRPr="00881E4F" w:rsidRDefault="00D03928" w:rsidP="00D03928">
            <w:pPr>
              <w:rPr>
                <w:ins w:id="234" w:author="Karel Watzko" w:date="2022-11-27T11:38:00Z"/>
                <w:rFonts w:cstheme="minorHAnsi"/>
                <w:b/>
                <w:szCs w:val="20"/>
                <w:rPrChange w:id="235" w:author="Karel Watzko" w:date="2022-12-01T23:51:00Z">
                  <w:rPr>
                    <w:ins w:id="236" w:author="Karel Watzko" w:date="2022-11-27T11:38:00Z"/>
                    <w:rFonts w:cstheme="minorHAnsi"/>
                    <w:b/>
                    <w:color w:val="A6A6A6" w:themeColor="background1" w:themeShade="A6"/>
                    <w:szCs w:val="20"/>
                  </w:rPr>
                </w:rPrChange>
              </w:rPr>
            </w:pPr>
            <w:ins w:id="237" w:author="Karel Watzko" w:date="2022-11-27T11:38:00Z">
              <w:r w:rsidRPr="00881E4F">
                <w:rPr>
                  <w:rFonts w:cstheme="minorHAnsi"/>
                  <w:b/>
                  <w:szCs w:val="20"/>
                  <w:rPrChange w:id="238" w:author="Karel Watzko" w:date="2022-12-01T23:51:00Z">
                    <w:rPr>
                      <w:rFonts w:cstheme="minorHAnsi"/>
                      <w:b/>
                      <w:color w:val="A6A6A6" w:themeColor="background1" w:themeShade="A6"/>
                      <w:szCs w:val="20"/>
                    </w:rPr>
                  </w:rPrChange>
                </w:rPr>
                <w:t>Nášlapná vrstva:</w:t>
              </w:r>
            </w:ins>
          </w:p>
          <w:p w14:paraId="033C2949" w14:textId="77777777" w:rsidR="00D03928" w:rsidRPr="00881E4F" w:rsidRDefault="00D03928" w:rsidP="00D03928">
            <w:pPr>
              <w:rPr>
                <w:ins w:id="239" w:author="Karel Watzko" w:date="2022-11-27T11:38:00Z"/>
                <w:rFonts w:cstheme="minorHAnsi"/>
                <w:bCs/>
                <w:szCs w:val="20"/>
                <w:rPrChange w:id="240" w:author="Karel Watzko" w:date="2022-12-01T23:51:00Z">
                  <w:rPr>
                    <w:ins w:id="241" w:author="Karel Watzko" w:date="2022-11-27T11:38:00Z"/>
                    <w:rFonts w:cstheme="minorHAnsi"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242" w:author="Karel Watzko" w:date="2022-11-27T11:38:00Z">
              <w:r w:rsidRPr="00881E4F">
                <w:rPr>
                  <w:rFonts w:cstheme="minorHAnsi"/>
                  <w:bCs/>
                  <w:szCs w:val="20"/>
                  <w:rPrChange w:id="243" w:author="Karel Watzko" w:date="2022-12-01T23:51:00Z">
                    <w:rPr>
                      <w:rFonts w:cstheme="minorHAnsi"/>
                      <w:bCs/>
                      <w:color w:val="A6A6A6" w:themeColor="background1" w:themeShade="A6"/>
                      <w:szCs w:val="20"/>
                    </w:rPr>
                  </w:rPrChange>
                </w:rPr>
                <w:t>- laminátová podlaha (zvýšená odolnost proti vlhkosti)</w:t>
              </w:r>
            </w:ins>
          </w:p>
          <w:p w14:paraId="65723CAB" w14:textId="36087870" w:rsidR="00D03928" w:rsidRPr="00881E4F" w:rsidDel="00D03928" w:rsidRDefault="00D03928" w:rsidP="00D03928">
            <w:pPr>
              <w:rPr>
                <w:del w:id="244" w:author="Karel Watzko" w:date="2022-11-27T11:38:00Z"/>
                <w:rFonts w:cstheme="minorHAnsi"/>
                <w:b/>
                <w:szCs w:val="20"/>
              </w:rPr>
            </w:pPr>
            <w:ins w:id="245" w:author="Karel Watzko" w:date="2022-11-27T11:38:00Z">
              <w:r w:rsidRPr="00881E4F">
                <w:rPr>
                  <w:rFonts w:cstheme="minorHAnsi"/>
                  <w:bCs/>
                  <w:i/>
                  <w:iCs/>
                  <w:szCs w:val="20"/>
                  <w:rPrChange w:id="246" w:author="Karel Watzko" w:date="2022-12-01T23:51:00Z">
                    <w:rPr>
                      <w:rFonts w:cstheme="minorHAnsi"/>
                      <w:bCs/>
                      <w:i/>
                      <w:iCs/>
                      <w:color w:val="A6A6A6" w:themeColor="background1" w:themeShade="A6"/>
                      <w:szCs w:val="20"/>
                    </w:rPr>
                  </w:rPrChange>
                </w:rPr>
                <w:t>Pozn.: Dekor – dle výběru investora</w:t>
              </w:r>
            </w:ins>
            <w:del w:id="247" w:author="Karel Watzko" w:date="2022-11-27T11:38:00Z">
              <w:r w:rsidRPr="00881E4F" w:rsidDel="00D03928">
                <w:rPr>
                  <w:rFonts w:cstheme="minorHAnsi"/>
                  <w:b/>
                  <w:szCs w:val="20"/>
                </w:rPr>
                <w:delText>Nášlapná vrstva</w:delText>
              </w:r>
            </w:del>
          </w:p>
          <w:p w14:paraId="6A8E656D" w14:textId="250E0E25" w:rsidR="00D03928" w:rsidRPr="00881E4F" w:rsidRDefault="00D03928" w:rsidP="00D03928">
            <w:pPr>
              <w:rPr>
                <w:rFonts w:cstheme="minorHAnsi"/>
                <w:i/>
                <w:iCs/>
                <w:szCs w:val="20"/>
              </w:rPr>
            </w:pPr>
            <w:del w:id="248" w:author="Karel Watzko" w:date="2022-11-27T11:38:00Z">
              <w:r w:rsidRPr="00881E4F" w:rsidDel="00D03928">
                <w:rPr>
                  <w:rFonts w:cstheme="minorHAnsi"/>
                  <w:szCs w:val="20"/>
                </w:rPr>
                <w:delText xml:space="preserve">- Keramická </w:delText>
              </w:r>
            </w:del>
            <w:del w:id="249" w:author="Karel Watzko" w:date="2022-11-27T10:11:00Z">
              <w:r w:rsidRPr="00881E4F" w:rsidDel="00581274">
                <w:rPr>
                  <w:rFonts w:cstheme="minorHAnsi"/>
                  <w:szCs w:val="20"/>
                </w:rPr>
                <w:delText xml:space="preserve">glazovaná </w:delText>
              </w:r>
            </w:del>
            <w:del w:id="250" w:author="Karel Watzko" w:date="2022-11-27T11:38:00Z">
              <w:r w:rsidRPr="00881E4F" w:rsidDel="00D03928">
                <w:rPr>
                  <w:rFonts w:cstheme="minorHAnsi"/>
                  <w:szCs w:val="20"/>
                </w:rPr>
                <w:delText>dlažba, dle výběru investora na základě vzorkování, včetně spárovací vodotěsné hmoty, systémových lišt dilatací a hliníkových ukončovacích profilů a lišt</w:delText>
              </w:r>
            </w:del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3D609B8" w14:textId="7E012CE3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  <w:ins w:id="251" w:author="Karel Watzko" w:date="2022-11-27T11:38:00Z">
              <w:r w:rsidRPr="00881E4F">
                <w:rPr>
                  <w:rFonts w:cstheme="minorHAnsi"/>
                  <w:szCs w:val="20"/>
                </w:rPr>
                <w:t>10,0</w:t>
              </w:r>
            </w:ins>
            <w:del w:id="252" w:author="Karel Watzko" w:date="2022-11-27T11:38:00Z">
              <w:r w:rsidRPr="00881E4F" w:rsidDel="00D03928">
                <w:rPr>
                  <w:rFonts w:cstheme="minorHAnsi"/>
                  <w:szCs w:val="20"/>
                </w:rPr>
                <w:delText>10,0</w:delText>
              </w:r>
            </w:del>
          </w:p>
        </w:tc>
      </w:tr>
      <w:tr w:rsidR="00E837DB" w:rsidRPr="00881E4F" w14:paraId="6CFBB83B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240D42" w14:textId="77777777" w:rsidR="00D03928" w:rsidRPr="00881E4F" w:rsidRDefault="00D03928" w:rsidP="00D03928">
            <w:pPr>
              <w:pStyle w:val="Bezmezer"/>
              <w:rPr>
                <w:ins w:id="253" w:author="Karel Watzko" w:date="2022-11-27T11:38:00Z"/>
                <w:b/>
                <w:bCs/>
                <w:szCs w:val="20"/>
                <w:rPrChange w:id="254" w:author="Karel Watzko" w:date="2022-12-01T23:51:00Z">
                  <w:rPr>
                    <w:ins w:id="255" w:author="Karel Watzko" w:date="2022-11-27T11:38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256" w:author="Karel Watzko" w:date="2022-11-27T11:38:00Z">
              <w:r w:rsidRPr="00881E4F">
                <w:rPr>
                  <w:b/>
                  <w:bCs/>
                  <w:szCs w:val="20"/>
                  <w:rPrChange w:id="257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Vyrovnávací a separační vrstva:</w:t>
              </w:r>
            </w:ins>
          </w:p>
          <w:p w14:paraId="2C925EA5" w14:textId="181D5C25" w:rsidR="00D03928" w:rsidRPr="00881E4F" w:rsidDel="00D03928" w:rsidRDefault="00D03928" w:rsidP="00D03928">
            <w:pPr>
              <w:rPr>
                <w:del w:id="258" w:author="Karel Watzko" w:date="2022-11-27T11:38:00Z"/>
                <w:rFonts w:cstheme="minorHAnsi"/>
                <w:b/>
                <w:iCs/>
                <w:szCs w:val="20"/>
              </w:rPr>
            </w:pPr>
            <w:ins w:id="259" w:author="Karel Watzko" w:date="2022-11-27T11:38:00Z">
              <w:r w:rsidRPr="00881E4F">
                <w:rPr>
                  <w:szCs w:val="20"/>
                  <w:rPrChange w:id="260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 xml:space="preserve">- Mirelon 5mm </w:t>
              </w:r>
            </w:ins>
            <w:del w:id="261" w:author="Karel Watzko" w:date="2022-11-27T11:38:00Z">
              <w:r w:rsidRPr="00881E4F" w:rsidDel="00D03928">
                <w:rPr>
                  <w:rFonts w:cstheme="minorHAnsi"/>
                  <w:b/>
                  <w:iCs/>
                  <w:szCs w:val="20"/>
                </w:rPr>
                <w:delText>Lepící vrstva</w:delText>
              </w:r>
            </w:del>
          </w:p>
          <w:p w14:paraId="06459D76" w14:textId="494EF79A" w:rsidR="00D03928" w:rsidRPr="00881E4F" w:rsidRDefault="00D03928" w:rsidP="00D03928">
            <w:pPr>
              <w:pStyle w:val="Bezmezer"/>
              <w:rPr>
                <w:szCs w:val="20"/>
              </w:rPr>
            </w:pPr>
            <w:del w:id="262" w:author="Karel Watzko" w:date="2022-11-27T11:38:00Z">
              <w:r w:rsidRPr="00881E4F" w:rsidDel="00D03928">
                <w:rPr>
                  <w:rFonts w:cstheme="minorHAnsi"/>
                  <w:iCs/>
                  <w:szCs w:val="20"/>
                </w:rPr>
                <w:delText xml:space="preserve">- </w:delText>
              </w:r>
            </w:del>
            <w:del w:id="263" w:author="Karel Watzko" w:date="2022-11-27T10:13:00Z">
              <w:r w:rsidRPr="00881E4F" w:rsidDel="00581274">
                <w:rPr>
                  <w:rFonts w:cstheme="minorHAnsi"/>
                  <w:iCs/>
                  <w:szCs w:val="20"/>
                </w:rPr>
                <w:delText>Vylehčené univerzální f</w:delText>
              </w:r>
            </w:del>
            <w:del w:id="264" w:author="Karel Watzko" w:date="2022-11-27T11:38:00Z">
              <w:r w:rsidRPr="00881E4F" w:rsidDel="00D03928">
                <w:rPr>
                  <w:rFonts w:cstheme="minorHAnsi"/>
                  <w:iCs/>
                  <w:szCs w:val="20"/>
                </w:rPr>
                <w:delText xml:space="preserve">lexibilní lepidlo pro </w:delText>
              </w:r>
            </w:del>
            <w:del w:id="265" w:author="Karel Watzko" w:date="2022-11-27T10:13:00Z">
              <w:r w:rsidRPr="00881E4F" w:rsidDel="00581274">
                <w:rPr>
                  <w:rFonts w:cstheme="minorHAnsi"/>
                  <w:iCs/>
                  <w:szCs w:val="20"/>
                </w:rPr>
                <w:delText xml:space="preserve">všechny druhy </w:delText>
              </w:r>
            </w:del>
            <w:del w:id="266" w:author="Karel Watzko" w:date="2022-11-27T11:38:00Z">
              <w:r w:rsidRPr="00881E4F" w:rsidDel="00D03928">
                <w:rPr>
                  <w:rFonts w:cstheme="minorHAnsi"/>
                  <w:iCs/>
                  <w:szCs w:val="20"/>
                </w:rPr>
                <w:delText>keramick</w:delText>
              </w:r>
            </w:del>
            <w:del w:id="267" w:author="Karel Watzko" w:date="2022-11-27T10:13:00Z">
              <w:r w:rsidRPr="00881E4F" w:rsidDel="00581274">
                <w:rPr>
                  <w:rFonts w:cstheme="minorHAnsi"/>
                  <w:iCs/>
                  <w:szCs w:val="20"/>
                </w:rPr>
                <w:delText>ých</w:delText>
              </w:r>
            </w:del>
            <w:del w:id="268" w:author="Karel Watzko" w:date="2022-11-27T11:38:00Z">
              <w:r w:rsidRPr="00881E4F" w:rsidDel="00D03928">
                <w:rPr>
                  <w:rFonts w:cstheme="minorHAnsi"/>
                  <w:iCs/>
                  <w:szCs w:val="20"/>
                </w:rPr>
                <w:delText xml:space="preserve"> </w:delText>
              </w:r>
            </w:del>
            <w:del w:id="269" w:author="Karel Watzko" w:date="2022-11-27T10:13:00Z">
              <w:r w:rsidRPr="00881E4F" w:rsidDel="00581274">
                <w:rPr>
                  <w:rFonts w:cstheme="minorHAnsi"/>
                  <w:iCs/>
                  <w:szCs w:val="20"/>
                </w:rPr>
                <w:delText xml:space="preserve">obkladů a dlažeb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7B67037" w14:textId="3964AFA3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  <w:ins w:id="270" w:author="Karel Watzko" w:date="2022-11-27T11:38:00Z">
              <w:r w:rsidRPr="00881E4F">
                <w:rPr>
                  <w:rFonts w:cstheme="minorHAnsi"/>
                  <w:szCs w:val="20"/>
                </w:rPr>
                <w:t>4,0</w:t>
              </w:r>
            </w:ins>
            <w:del w:id="271" w:author="Karel Watzko" w:date="2022-11-27T10:31:00Z">
              <w:r w:rsidRPr="00881E4F" w:rsidDel="00D416F3">
                <w:rPr>
                  <w:rFonts w:cstheme="minorHAnsi"/>
                  <w:szCs w:val="20"/>
                </w:rPr>
                <w:delText>5</w:delText>
              </w:r>
            </w:del>
            <w:del w:id="272" w:author="Karel Watzko" w:date="2022-11-27T11:38:00Z">
              <w:r w:rsidRPr="00881E4F" w:rsidDel="00D03928">
                <w:rPr>
                  <w:rFonts w:cstheme="minorHAnsi"/>
                  <w:szCs w:val="20"/>
                </w:rPr>
                <w:delText>,0</w:delText>
              </w:r>
            </w:del>
          </w:p>
        </w:tc>
      </w:tr>
      <w:tr w:rsidR="00E837DB" w:rsidRPr="00881E4F" w14:paraId="79B049B9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6B2E2E5" w14:textId="77777777" w:rsidR="00D03928" w:rsidRPr="00881E4F" w:rsidRDefault="00D03928" w:rsidP="00D03928">
            <w:pPr>
              <w:pStyle w:val="Bezmezer"/>
              <w:rPr>
                <w:ins w:id="273" w:author="Karel Watzko" w:date="2022-11-27T11:38:00Z"/>
                <w:b/>
                <w:bCs/>
                <w:szCs w:val="20"/>
                <w:rPrChange w:id="274" w:author="Karel Watzko" w:date="2022-12-01T23:51:00Z">
                  <w:rPr>
                    <w:ins w:id="275" w:author="Karel Watzko" w:date="2022-11-27T11:38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276" w:author="Karel Watzko" w:date="2022-11-27T11:38:00Z">
              <w:r w:rsidRPr="00881E4F">
                <w:rPr>
                  <w:b/>
                  <w:bCs/>
                  <w:szCs w:val="20"/>
                  <w:rPrChange w:id="277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Roznášecí vrstva:</w:t>
              </w:r>
            </w:ins>
          </w:p>
          <w:p w14:paraId="7F706E48" w14:textId="77B74D7F" w:rsidR="00D03928" w:rsidRPr="00881E4F" w:rsidDel="00581274" w:rsidRDefault="00D03928" w:rsidP="00D03928">
            <w:pPr>
              <w:pStyle w:val="Bezmezer"/>
              <w:rPr>
                <w:del w:id="278" w:author="Karel Watzko" w:date="2022-11-27T10:14:00Z"/>
                <w:b/>
                <w:bCs/>
                <w:szCs w:val="20"/>
              </w:rPr>
            </w:pPr>
            <w:ins w:id="279" w:author="Karel Watzko" w:date="2022-11-27T11:38:00Z">
              <w:r w:rsidRPr="00881E4F">
                <w:rPr>
                  <w:rFonts w:cstheme="minorHAnsi"/>
                  <w:bCs/>
                  <w:iCs/>
                  <w:szCs w:val="20"/>
                  <w:rPrChange w:id="280" w:author="Karel Watzko" w:date="2022-12-01T23:51:00Z">
                    <w:rPr>
                      <w:rFonts w:cstheme="minorHAnsi"/>
                      <w:bCs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  <w:rPrChange w:id="281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Desky OSB 22mm (bez formaldehydu), na pero a drážku, ve spojích lepeno, po obvodu místnosti dilatováno od stěn</w:t>
              </w:r>
            </w:ins>
            <w:del w:id="282" w:author="Karel Watzko" w:date="2022-11-27T10:14:00Z">
              <w:r w:rsidRPr="00881E4F" w:rsidDel="00581274">
                <w:rPr>
                  <w:b/>
                  <w:bCs/>
                  <w:szCs w:val="20"/>
                </w:rPr>
                <w:delText>Kročejová vrstva</w:delText>
              </w:r>
            </w:del>
          </w:p>
          <w:p w14:paraId="1743BA5E" w14:textId="5EEF80A5" w:rsidR="00D03928" w:rsidRPr="00881E4F" w:rsidRDefault="00D03928" w:rsidP="00D03928">
            <w:pPr>
              <w:pStyle w:val="Bezmezer"/>
              <w:rPr>
                <w:szCs w:val="20"/>
              </w:rPr>
            </w:pPr>
            <w:del w:id="283" w:author="Karel Watzko" w:date="2022-11-27T10:14:00Z">
              <w:r w:rsidRPr="00881E4F" w:rsidDel="00581274">
                <w:rPr>
                  <w:szCs w:val="20"/>
                </w:rPr>
                <w:delText xml:space="preserve">- 2 x 10 mm Fermacell E 31 + 10 mm dřevovláknitá deska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C516584" w14:textId="1971074F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  <w:ins w:id="284" w:author="Karel Watzko" w:date="2022-11-27T11:38:00Z">
              <w:r w:rsidRPr="00881E4F">
                <w:rPr>
                  <w:rFonts w:cstheme="minorHAnsi"/>
                  <w:szCs w:val="20"/>
                </w:rPr>
                <w:t>22</w:t>
              </w:r>
            </w:ins>
            <w:ins w:id="285" w:author="Karel Watzko" w:date="2022-11-27T11:56:00Z">
              <w:r w:rsidR="00EB15DA" w:rsidRPr="00881E4F">
                <w:rPr>
                  <w:rFonts w:cstheme="minorHAnsi"/>
                  <w:szCs w:val="20"/>
                </w:rPr>
                <w:t>,0</w:t>
              </w:r>
            </w:ins>
            <w:del w:id="286" w:author="Karel Watzko" w:date="2022-11-27T10:18:00Z">
              <w:r w:rsidRPr="00881E4F" w:rsidDel="00FA100D">
                <w:rPr>
                  <w:rFonts w:cstheme="minorHAnsi"/>
                  <w:szCs w:val="20"/>
                </w:rPr>
                <w:delText>30,0</w:delText>
              </w:r>
            </w:del>
          </w:p>
        </w:tc>
      </w:tr>
      <w:tr w:rsidR="00E837DB" w:rsidRPr="00881E4F" w14:paraId="75E56306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8BD65DF" w14:textId="77777777" w:rsidR="00D03928" w:rsidRPr="00881E4F" w:rsidRDefault="00D03928" w:rsidP="00D03928">
            <w:pPr>
              <w:pStyle w:val="Bezmezer"/>
              <w:rPr>
                <w:ins w:id="287" w:author="Karel Watzko" w:date="2022-11-27T11:38:00Z"/>
                <w:b/>
                <w:bCs/>
                <w:szCs w:val="20"/>
                <w:rPrChange w:id="288" w:author="Karel Watzko" w:date="2022-12-01T23:51:00Z">
                  <w:rPr>
                    <w:ins w:id="289" w:author="Karel Watzko" w:date="2022-11-27T11:38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290" w:author="Karel Watzko" w:date="2022-11-27T11:38:00Z">
              <w:r w:rsidRPr="00881E4F">
                <w:rPr>
                  <w:b/>
                  <w:bCs/>
                  <w:szCs w:val="20"/>
                  <w:rPrChange w:id="291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Kročejová vrstva:</w:t>
              </w:r>
            </w:ins>
          </w:p>
          <w:p w14:paraId="7B093710" w14:textId="2E8B2F9E" w:rsidR="00D03928" w:rsidRPr="00881E4F" w:rsidDel="00581274" w:rsidRDefault="00D03928" w:rsidP="00D03928">
            <w:pPr>
              <w:pStyle w:val="Bezmezer"/>
              <w:rPr>
                <w:del w:id="292" w:author="Karel Watzko" w:date="2022-11-27T10:14:00Z"/>
                <w:b/>
                <w:bCs/>
                <w:szCs w:val="20"/>
              </w:rPr>
            </w:pPr>
            <w:ins w:id="293" w:author="Karel Watzko" w:date="2022-11-27T11:38:00Z">
              <w:r w:rsidRPr="00881E4F">
                <w:rPr>
                  <w:szCs w:val="20"/>
                  <w:rPrChange w:id="294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 xml:space="preserve">- Minerální izolace (např. Isover T-P) </w:t>
              </w:r>
            </w:ins>
            <w:ins w:id="295" w:author="Karel Watzko" w:date="2022-11-27T11:55:00Z">
              <w:r w:rsidR="00EB15DA" w:rsidRPr="00881E4F">
                <w:rPr>
                  <w:szCs w:val="20"/>
                  <w:rPrChange w:id="296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5</w:t>
              </w:r>
            </w:ins>
            <w:ins w:id="297" w:author="Karel Watzko" w:date="2022-11-27T11:38:00Z">
              <w:r w:rsidRPr="00881E4F">
                <w:rPr>
                  <w:szCs w:val="20"/>
                  <w:rPrChange w:id="298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0mm</w:t>
              </w:r>
            </w:ins>
            <w:del w:id="299" w:author="Karel Watzko" w:date="2022-11-27T10:14:00Z">
              <w:r w:rsidRPr="00881E4F" w:rsidDel="00581274">
                <w:rPr>
                  <w:b/>
                  <w:bCs/>
                  <w:szCs w:val="20"/>
                </w:rPr>
                <w:delText>Vyrovnávací vrstva:</w:delText>
              </w:r>
            </w:del>
          </w:p>
          <w:p w14:paraId="298F68FA" w14:textId="3E040632" w:rsidR="00D03928" w:rsidRPr="00881E4F" w:rsidRDefault="00D03928" w:rsidP="00D03928">
            <w:pPr>
              <w:rPr>
                <w:rFonts w:cstheme="minorHAnsi"/>
                <w:bCs/>
                <w:i/>
                <w:szCs w:val="20"/>
              </w:rPr>
            </w:pPr>
            <w:del w:id="300" w:author="Karel Watzko" w:date="2022-11-27T10:14:00Z">
              <w:r w:rsidRPr="00881E4F" w:rsidDel="00581274">
                <w:rPr>
                  <w:szCs w:val="20"/>
                </w:rPr>
                <w:delText xml:space="preserve">- Vyrovnávací podsyp Fermacell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C9CC95B" w14:textId="2B7B85AC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  <w:ins w:id="301" w:author="Karel Watzko" w:date="2022-11-27T11:39:00Z">
              <w:r w:rsidRPr="00881E4F">
                <w:rPr>
                  <w:rFonts w:cstheme="minorHAnsi"/>
                  <w:szCs w:val="20"/>
                </w:rPr>
                <w:t>5</w:t>
              </w:r>
            </w:ins>
            <w:ins w:id="302" w:author="Karel Watzko" w:date="2022-11-27T11:38:00Z">
              <w:r w:rsidRPr="00881E4F">
                <w:rPr>
                  <w:rFonts w:cstheme="minorHAnsi"/>
                  <w:szCs w:val="20"/>
                </w:rPr>
                <w:t>0,0</w:t>
              </w:r>
            </w:ins>
            <w:del w:id="303" w:author="Karel Watzko" w:date="2022-11-27T10:18:00Z">
              <w:r w:rsidRPr="00881E4F" w:rsidDel="00FA100D">
                <w:rPr>
                  <w:rFonts w:cstheme="minorHAnsi"/>
                  <w:szCs w:val="20"/>
                </w:rPr>
                <w:delText>70,0</w:delText>
              </w:r>
            </w:del>
          </w:p>
        </w:tc>
      </w:tr>
      <w:tr w:rsidR="00881E4F" w:rsidRPr="00881E4F" w14:paraId="2A3EB2AB" w14:textId="77777777" w:rsidTr="000B73A3">
        <w:trPr>
          <w:jc w:val="center"/>
          <w:ins w:id="304" w:author="Karel Watzko" w:date="2022-11-27T11:3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975D00" w14:textId="6569C942" w:rsidR="00D03928" w:rsidRPr="00881E4F" w:rsidRDefault="00496E51" w:rsidP="000B73A3">
            <w:pPr>
              <w:pStyle w:val="Bezmezer"/>
              <w:rPr>
                <w:ins w:id="305" w:author="Karel Watzko" w:date="2022-11-27T11:38:00Z"/>
                <w:b/>
                <w:bCs/>
                <w:szCs w:val="20"/>
              </w:rPr>
            </w:pPr>
            <w:ins w:id="306" w:author="Karel Watzko" w:date="2022-11-27T11:57:00Z">
              <w:r w:rsidRPr="00881E4F">
                <w:rPr>
                  <w:b/>
                  <w:bCs/>
                  <w:szCs w:val="20"/>
                </w:rPr>
                <w:t>Ztužující</w:t>
              </w:r>
            </w:ins>
            <w:ins w:id="307" w:author="Karel Watzko" w:date="2022-11-27T11:38:00Z">
              <w:r w:rsidR="00D03928" w:rsidRPr="00881E4F">
                <w:rPr>
                  <w:b/>
                  <w:bCs/>
                  <w:szCs w:val="20"/>
                </w:rPr>
                <w:t xml:space="preserve"> vrstva:</w:t>
              </w:r>
            </w:ins>
          </w:p>
          <w:p w14:paraId="59D7BBDD" w14:textId="77777777" w:rsidR="00D03928" w:rsidRPr="00881E4F" w:rsidRDefault="00D03928" w:rsidP="000B73A3">
            <w:pPr>
              <w:rPr>
                <w:ins w:id="308" w:author="Karel Watzko" w:date="2022-11-27T11:38:00Z"/>
                <w:rFonts w:cstheme="minorHAnsi"/>
                <w:b/>
                <w:iCs/>
                <w:szCs w:val="20"/>
              </w:rPr>
            </w:pPr>
            <w:ins w:id="309" w:author="Karel Watzko" w:date="2022-11-27T11:38:00Z">
              <w:r w:rsidRPr="00881E4F">
                <w:rPr>
                  <w:rFonts w:cstheme="minorHAnsi"/>
                  <w:bCs/>
                  <w:iCs/>
                  <w:szCs w:val="20"/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</w:rPr>
                <w:t>Ztužující desky 2x22mm OSB/3, kladené křížem (prošít se stávajícím záklopem)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44EF895" w14:textId="77777777" w:rsidR="00D03928" w:rsidRPr="00881E4F" w:rsidRDefault="00D03928" w:rsidP="000B73A3">
            <w:pPr>
              <w:jc w:val="right"/>
              <w:rPr>
                <w:ins w:id="310" w:author="Karel Watzko" w:date="2022-11-27T11:38:00Z"/>
                <w:rFonts w:cstheme="minorHAnsi"/>
                <w:szCs w:val="20"/>
              </w:rPr>
            </w:pPr>
            <w:ins w:id="311" w:author="Karel Watzko" w:date="2022-11-27T11:38:00Z">
              <w:r w:rsidRPr="00881E4F">
                <w:rPr>
                  <w:rFonts w:cstheme="minorHAnsi"/>
                  <w:szCs w:val="20"/>
                </w:rPr>
                <w:t>44,0</w:t>
              </w:r>
            </w:ins>
          </w:p>
        </w:tc>
      </w:tr>
      <w:tr w:rsidR="00881E4F" w:rsidRPr="00881E4F" w:rsidDel="00D03928" w14:paraId="3071C06A" w14:textId="77777777" w:rsidTr="00E50452">
        <w:trPr>
          <w:jc w:val="center"/>
          <w:del w:id="312" w:author="Karel Watzko" w:date="2022-11-27T11:39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735EDA8" w14:textId="4226178C" w:rsidR="00D03928" w:rsidRPr="00881E4F" w:rsidDel="00D03928" w:rsidRDefault="00D03928" w:rsidP="00D03928">
            <w:pPr>
              <w:rPr>
                <w:del w:id="313" w:author="Karel Watzko" w:date="2022-11-27T11:39:00Z"/>
                <w:rFonts w:cstheme="minorHAnsi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AEB215E" w14:textId="4A622369" w:rsidR="00D03928" w:rsidRPr="00881E4F" w:rsidDel="00D03928" w:rsidRDefault="00D03928" w:rsidP="00D03928">
            <w:pPr>
              <w:jc w:val="right"/>
              <w:rPr>
                <w:del w:id="314" w:author="Karel Watzko" w:date="2022-11-27T11:39:00Z"/>
                <w:rFonts w:cstheme="minorHAnsi"/>
                <w:szCs w:val="20"/>
              </w:rPr>
            </w:pPr>
          </w:p>
        </w:tc>
      </w:tr>
      <w:tr w:rsidR="00D03928" w:rsidRPr="00881E4F" w14:paraId="4899B3EB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ED97BEE" w14:textId="62F2E55D" w:rsidR="00D03928" w:rsidRPr="00881E4F" w:rsidRDefault="00D03928" w:rsidP="00D03928">
            <w:pPr>
              <w:rPr>
                <w:iCs/>
              </w:rPr>
            </w:pPr>
            <w:r w:rsidRPr="00881E4F">
              <w:rPr>
                <w:rFonts w:cstheme="minorHAnsi"/>
                <w:szCs w:val="20"/>
              </w:rPr>
              <w:t>- Stávající horní prkenný záklop (revize stavu, případně lokálně nahradit / doplnit)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7416C0" w14:textId="4EABB49B" w:rsidR="00D03928" w:rsidRPr="00881E4F" w:rsidRDefault="00D03928" w:rsidP="00D03928">
            <w:pPr>
              <w:jc w:val="center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D03928" w:rsidRPr="00881E4F" w14:paraId="11C06BF0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6DFDB38" w14:textId="77777777" w:rsidR="00D03928" w:rsidRPr="00881E4F" w:rsidRDefault="00D03928" w:rsidP="00D03928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Stávající konstrukce:</w:t>
            </w:r>
          </w:p>
          <w:p w14:paraId="246A06DA" w14:textId="0D477772" w:rsidR="00D03928" w:rsidRPr="00881E4F" w:rsidRDefault="00D03928" w:rsidP="00D039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(revize stavu, případná oprava + doplnění)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95A3FA" w14:textId="77777777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D03928" w:rsidRPr="00881E4F" w14:paraId="2A4AF515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0B5E9C" w14:textId="77777777" w:rsidR="00D03928" w:rsidRPr="00881E4F" w:rsidRDefault="00D03928" w:rsidP="00D03928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Stávající podhledové souvrství:</w:t>
            </w:r>
          </w:p>
          <w:p w14:paraId="1A395DBE" w14:textId="77777777" w:rsidR="00D03928" w:rsidRPr="00881E4F" w:rsidRDefault="00D03928" w:rsidP="00D03928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10EAFEE1" w14:textId="25CDF80C" w:rsidR="00D03928" w:rsidRPr="00881E4F" w:rsidRDefault="00D03928" w:rsidP="00D039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40C825" w14:textId="77777777" w:rsidR="00D03928" w:rsidRPr="00881E4F" w:rsidRDefault="00D03928" w:rsidP="00D03928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37816534" w14:textId="44E7E2F5" w:rsidR="004A4195" w:rsidRPr="00881E4F" w:rsidRDefault="004A4195" w:rsidP="00F94A1A">
      <w:pPr>
        <w:spacing w:after="200"/>
        <w:jc w:val="left"/>
        <w:rPr>
          <w:rFonts w:cstheme="minorHAnsi"/>
          <w:szCs w:val="20"/>
          <w:rPrChange w:id="315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EC13B8" w:rsidRPr="00881E4F" w14:paraId="2EE8D6B7" w14:textId="77777777" w:rsidTr="00E92328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0BC557" w14:textId="77777777" w:rsidR="00EC13B8" w:rsidRPr="00881E4F" w:rsidRDefault="00EC13B8" w:rsidP="00E92328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P06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9E7C29" w14:textId="77777777" w:rsidR="00EC13B8" w:rsidRPr="00881E4F" w:rsidRDefault="00EC13B8" w:rsidP="00E92328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2NP – podesta (keramická dlažba)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80E1DC5" w14:textId="77777777" w:rsidR="00EC13B8" w:rsidRPr="00881E4F" w:rsidRDefault="00EC13B8" w:rsidP="00E92328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7098BF1E" w14:textId="2CA2E887" w:rsidR="00EC13B8" w:rsidRPr="00881E4F" w:rsidRDefault="00EC13B8" w:rsidP="00E92328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</w:t>
            </w:r>
            <w:del w:id="316" w:author="Karel Watzko" w:date="2022-11-27T11:42:00Z">
              <w:r w:rsidRPr="00881E4F" w:rsidDel="00E612BF">
                <w:rPr>
                  <w:rFonts w:cstheme="minorHAnsi"/>
                  <w:b/>
                  <w:bCs/>
                  <w:szCs w:val="20"/>
                </w:rPr>
                <w:delText>1</w:delText>
              </w:r>
            </w:del>
            <w:ins w:id="317" w:author="Karel Watzko" w:date="2022-11-27T12:24:00Z">
              <w:r w:rsidR="009D6926" w:rsidRPr="00881E4F">
                <w:rPr>
                  <w:rFonts w:cstheme="minorHAnsi"/>
                  <w:b/>
                  <w:bCs/>
                  <w:szCs w:val="20"/>
                </w:rPr>
                <w:t>25</w:t>
              </w:r>
            </w:ins>
            <w:del w:id="318" w:author="Karel Watzko" w:date="2022-11-27T12:24:00Z">
              <w:r w:rsidRPr="00881E4F" w:rsidDel="009D6926">
                <w:rPr>
                  <w:rFonts w:cstheme="minorHAnsi"/>
                  <w:b/>
                  <w:bCs/>
                  <w:szCs w:val="20"/>
                </w:rPr>
                <w:delText>0</w:delText>
              </w:r>
            </w:del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E837DB" w:rsidRPr="00881E4F" w14:paraId="7379CC09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581E4DA" w14:textId="77777777" w:rsidR="00EC13B8" w:rsidRPr="00881E4F" w:rsidRDefault="00EC13B8" w:rsidP="00E9232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</w:t>
            </w:r>
          </w:p>
          <w:p w14:paraId="533545C7" w14:textId="5E08DA89" w:rsidR="00EC13B8" w:rsidRPr="00881E4F" w:rsidRDefault="00EC13B8" w:rsidP="00E92328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Keramická </w:t>
            </w:r>
            <w:del w:id="319" w:author="Karel Watzko" w:date="2022-11-27T10:15:00Z">
              <w:r w:rsidRPr="00881E4F" w:rsidDel="00581274">
                <w:rPr>
                  <w:rFonts w:cstheme="minorHAnsi"/>
                  <w:szCs w:val="20"/>
                </w:rPr>
                <w:delText xml:space="preserve">glazovaná </w:delText>
              </w:r>
            </w:del>
            <w:r w:rsidRPr="00881E4F">
              <w:rPr>
                <w:rFonts w:cstheme="minorHAnsi"/>
                <w:szCs w:val="20"/>
              </w:rPr>
              <w:t xml:space="preserve">dlažba, dle výběru investora na základě vzorkování, včetně spárovací </w:t>
            </w:r>
            <w:ins w:id="320" w:author="Karel Watzko" w:date="2022-11-27T10:15:00Z">
              <w:r w:rsidR="00581274" w:rsidRPr="00881E4F">
                <w:rPr>
                  <w:rFonts w:cstheme="minorHAnsi"/>
                  <w:szCs w:val="20"/>
                </w:rPr>
                <w:t xml:space="preserve">pružné </w:t>
              </w:r>
            </w:ins>
            <w:r w:rsidRPr="00881E4F">
              <w:rPr>
                <w:rFonts w:cstheme="minorHAnsi"/>
                <w:szCs w:val="20"/>
              </w:rPr>
              <w:t>vodotěsné hmoty, systémových lišt dilatací a hliníkových ukončovacích profilů a lišt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DC2C12E" w14:textId="77777777" w:rsidR="00EC13B8" w:rsidRPr="00881E4F" w:rsidRDefault="00EC13B8" w:rsidP="00E9232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10,0</w:t>
            </w:r>
          </w:p>
        </w:tc>
      </w:tr>
      <w:tr w:rsidR="00E837DB" w:rsidRPr="00881E4F" w14:paraId="707E8C51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957CAB" w14:textId="77777777" w:rsidR="00EC13B8" w:rsidRPr="00881E4F" w:rsidRDefault="00EC13B8" w:rsidP="00E9232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Lepící vrstva</w:t>
            </w:r>
          </w:p>
          <w:p w14:paraId="5BDC684A" w14:textId="6F95232B" w:rsidR="00EC13B8" w:rsidRPr="00881E4F" w:rsidRDefault="00EC13B8" w:rsidP="00E92328">
            <w:pPr>
              <w:pStyle w:val="Bezmezer"/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del w:id="321" w:author="Karel Watzko" w:date="2022-11-27T10:15:00Z">
              <w:r w:rsidRPr="00881E4F" w:rsidDel="00581274">
                <w:rPr>
                  <w:rFonts w:cstheme="minorHAnsi"/>
                  <w:iCs/>
                  <w:szCs w:val="20"/>
                </w:rPr>
                <w:delText>Vylehčené univerzální f</w:delText>
              </w:r>
            </w:del>
            <w:ins w:id="322" w:author="Karel Watzko" w:date="2022-11-27T10:15:00Z">
              <w:r w:rsidR="00581274" w:rsidRPr="00881E4F">
                <w:rPr>
                  <w:rFonts w:cstheme="minorHAnsi"/>
                  <w:iCs/>
                  <w:szCs w:val="20"/>
                </w:rPr>
                <w:t>F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lexibilní lepidlo pro </w:t>
            </w:r>
            <w:del w:id="323" w:author="Karel Watzko" w:date="2022-11-27T10:16:00Z">
              <w:r w:rsidRPr="00881E4F" w:rsidDel="00581274">
                <w:rPr>
                  <w:rFonts w:cstheme="minorHAnsi"/>
                  <w:iCs/>
                  <w:szCs w:val="20"/>
                </w:rPr>
                <w:delText xml:space="preserve">všechny druhy </w:delText>
              </w:r>
            </w:del>
            <w:r w:rsidRPr="00881E4F">
              <w:rPr>
                <w:rFonts w:cstheme="minorHAnsi"/>
                <w:iCs/>
                <w:szCs w:val="20"/>
              </w:rPr>
              <w:t>keramick</w:t>
            </w:r>
            <w:del w:id="324" w:author="Karel Watzko" w:date="2022-11-27T10:16:00Z">
              <w:r w:rsidRPr="00881E4F" w:rsidDel="00581274">
                <w:rPr>
                  <w:rFonts w:cstheme="minorHAnsi"/>
                  <w:iCs/>
                  <w:szCs w:val="20"/>
                </w:rPr>
                <w:delText>ých</w:delText>
              </w:r>
            </w:del>
            <w:ins w:id="325" w:author="Karel Watzko" w:date="2022-11-27T10:16:00Z">
              <w:r w:rsidR="00581274" w:rsidRPr="00881E4F">
                <w:rPr>
                  <w:rFonts w:cstheme="minorHAnsi"/>
                  <w:iCs/>
                  <w:szCs w:val="20"/>
                </w:rPr>
                <w:t>é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 </w:t>
            </w:r>
            <w:del w:id="326" w:author="Karel Watzko" w:date="2022-11-27T10:16:00Z">
              <w:r w:rsidRPr="00881E4F" w:rsidDel="00581274">
                <w:rPr>
                  <w:rFonts w:cstheme="minorHAnsi"/>
                  <w:iCs/>
                  <w:szCs w:val="20"/>
                </w:rPr>
                <w:delText xml:space="preserve">obkladů a </w:delText>
              </w:r>
            </w:del>
            <w:r w:rsidRPr="00881E4F">
              <w:rPr>
                <w:rFonts w:cstheme="minorHAnsi"/>
                <w:iCs/>
                <w:szCs w:val="20"/>
              </w:rPr>
              <w:t>dlaž</w:t>
            </w:r>
            <w:ins w:id="327" w:author="Karel Watzko" w:date="2022-11-27T10:16:00Z">
              <w:r w:rsidR="00581274" w:rsidRPr="00881E4F">
                <w:rPr>
                  <w:rFonts w:cstheme="minorHAnsi"/>
                  <w:iCs/>
                  <w:szCs w:val="20"/>
                </w:rPr>
                <w:t>by, určeno výrobcem k lepení na dřevěné deskové podklady</w:t>
              </w:r>
              <w:r w:rsidR="00581274" w:rsidRPr="00881E4F" w:rsidDel="00581274">
                <w:rPr>
                  <w:rFonts w:cstheme="minorHAnsi"/>
                  <w:iCs/>
                  <w:szCs w:val="20"/>
                </w:rPr>
                <w:t xml:space="preserve"> </w:t>
              </w:r>
            </w:ins>
            <w:del w:id="328" w:author="Karel Watzko" w:date="2022-11-27T10:16:00Z">
              <w:r w:rsidRPr="00881E4F" w:rsidDel="00581274">
                <w:rPr>
                  <w:rFonts w:cstheme="minorHAnsi"/>
                  <w:iCs/>
                  <w:szCs w:val="20"/>
                </w:rPr>
                <w:delText xml:space="preserve">eb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199B341" w14:textId="61F82DF6" w:rsidR="00EC13B8" w:rsidRPr="00881E4F" w:rsidRDefault="00EC13B8" w:rsidP="00E92328">
            <w:pPr>
              <w:jc w:val="right"/>
              <w:rPr>
                <w:rFonts w:cstheme="minorHAnsi"/>
                <w:szCs w:val="20"/>
              </w:rPr>
            </w:pPr>
            <w:del w:id="329" w:author="Karel Watzko" w:date="2022-11-27T12:18:00Z">
              <w:r w:rsidRPr="00881E4F" w:rsidDel="00A612E0">
                <w:rPr>
                  <w:rFonts w:cstheme="minorHAnsi"/>
                  <w:szCs w:val="20"/>
                </w:rPr>
                <w:delText>5</w:delText>
              </w:r>
            </w:del>
            <w:ins w:id="330" w:author="Karel Watzko" w:date="2022-11-27T12:24:00Z">
              <w:r w:rsidR="009D6926" w:rsidRPr="00881E4F">
                <w:rPr>
                  <w:rFonts w:cstheme="minorHAnsi"/>
                  <w:szCs w:val="20"/>
                  <w:rPrChange w:id="331" w:author="Karel Watzko" w:date="2022-12-01T23:51:00Z">
                    <w:rPr>
                      <w:rFonts w:cstheme="minorHAnsi"/>
                      <w:color w:val="A6A6A6" w:themeColor="background1" w:themeShade="A6"/>
                      <w:szCs w:val="20"/>
                    </w:rPr>
                  </w:rPrChange>
                </w:rPr>
                <w:t>5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E837DB" w:rsidRPr="00881E4F" w14:paraId="0DE8C01B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E0D573" w14:textId="77777777" w:rsidR="00E612BF" w:rsidRPr="00881E4F" w:rsidRDefault="00E612BF" w:rsidP="00E612BF">
            <w:pPr>
              <w:pStyle w:val="Bezmezer"/>
              <w:rPr>
                <w:ins w:id="332" w:author="Karel Watzko" w:date="2022-11-27T11:42:00Z"/>
                <w:b/>
                <w:bCs/>
                <w:szCs w:val="20"/>
                <w:rPrChange w:id="333" w:author="Karel Watzko" w:date="2022-12-01T23:51:00Z">
                  <w:rPr>
                    <w:ins w:id="334" w:author="Karel Watzko" w:date="2022-11-27T11:42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335" w:author="Karel Watzko" w:date="2022-11-27T11:42:00Z">
              <w:r w:rsidRPr="00881E4F">
                <w:rPr>
                  <w:b/>
                  <w:bCs/>
                  <w:szCs w:val="20"/>
                  <w:rPrChange w:id="336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Roznášecí vrstva:</w:t>
              </w:r>
            </w:ins>
          </w:p>
          <w:p w14:paraId="41D9F91C" w14:textId="7A4E99EE" w:rsidR="00E612BF" w:rsidRPr="00881E4F" w:rsidDel="00581274" w:rsidRDefault="00E612BF" w:rsidP="00E612BF">
            <w:pPr>
              <w:pStyle w:val="Bezmezer"/>
              <w:rPr>
                <w:del w:id="337" w:author="Karel Watzko" w:date="2022-11-27T10:16:00Z"/>
                <w:b/>
                <w:bCs/>
                <w:szCs w:val="20"/>
              </w:rPr>
            </w:pPr>
            <w:ins w:id="338" w:author="Karel Watzko" w:date="2022-11-27T11:42:00Z">
              <w:r w:rsidRPr="00881E4F">
                <w:rPr>
                  <w:rFonts w:cstheme="minorHAnsi"/>
                  <w:bCs/>
                  <w:iCs/>
                  <w:szCs w:val="20"/>
                  <w:rPrChange w:id="339" w:author="Karel Watzko" w:date="2022-12-01T23:51:00Z">
                    <w:rPr>
                      <w:rFonts w:cstheme="minorHAnsi"/>
                      <w:bCs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  <w:rPrChange w:id="340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Desky </w:t>
              </w:r>
            </w:ins>
            <w:ins w:id="341" w:author="Karel Watzko" w:date="2022-11-27T12:12:00Z">
              <w:r w:rsidR="00A612E0" w:rsidRPr="00881E4F">
                <w:rPr>
                  <w:rFonts w:cstheme="minorHAnsi"/>
                  <w:iCs/>
                  <w:szCs w:val="20"/>
                  <w:rPrChange w:id="342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2x</w:t>
              </w:r>
            </w:ins>
            <w:ins w:id="343" w:author="Karel Watzko" w:date="2022-11-27T11:42:00Z">
              <w:r w:rsidRPr="00881E4F">
                <w:rPr>
                  <w:rFonts w:cstheme="minorHAnsi"/>
                  <w:iCs/>
                  <w:szCs w:val="20"/>
                  <w:rPrChange w:id="344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OSB </w:t>
              </w:r>
            </w:ins>
            <w:ins w:id="345" w:author="Karel Watzko" w:date="2022-11-27T12:12:00Z">
              <w:r w:rsidR="00A612E0" w:rsidRPr="00881E4F">
                <w:rPr>
                  <w:rFonts w:cstheme="minorHAnsi"/>
                  <w:iCs/>
                  <w:szCs w:val="20"/>
                  <w:rPrChange w:id="346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18</w:t>
              </w:r>
            </w:ins>
            <w:ins w:id="347" w:author="Karel Watzko" w:date="2022-11-27T11:42:00Z">
              <w:r w:rsidRPr="00881E4F">
                <w:rPr>
                  <w:rFonts w:cstheme="minorHAnsi"/>
                  <w:iCs/>
                  <w:szCs w:val="20"/>
                  <w:rPrChange w:id="348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mm (bez formaldehydu), </w:t>
              </w:r>
            </w:ins>
            <w:ins w:id="349" w:author="Karel Watzko" w:date="2022-11-27T12:14:00Z">
              <w:r w:rsidR="00A612E0" w:rsidRPr="00881E4F">
                <w:rPr>
                  <w:rFonts w:cstheme="minorHAnsi"/>
                  <w:iCs/>
                  <w:szCs w:val="20"/>
                  <w:rPrChange w:id="350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na pero a drážku, ve spojích lepeno,</w:t>
              </w:r>
            </w:ins>
            <w:ins w:id="351" w:author="Karel Watzko" w:date="2022-11-27T12:15:00Z">
              <w:r w:rsidR="00A612E0" w:rsidRPr="00881E4F">
                <w:rPr>
                  <w:rFonts w:cstheme="minorHAnsi"/>
                  <w:iCs/>
                  <w:szCs w:val="20"/>
                  <w:rPrChange w:id="352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 vrstvy </w:t>
              </w:r>
            </w:ins>
            <w:ins w:id="353" w:author="Karel Watzko" w:date="2022-11-27T12:14:00Z">
              <w:r w:rsidR="00A612E0" w:rsidRPr="00881E4F">
                <w:rPr>
                  <w:rFonts w:cstheme="minorHAnsi"/>
                  <w:iCs/>
                  <w:szCs w:val="20"/>
                  <w:rPrChange w:id="354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kladen</w:t>
              </w:r>
            </w:ins>
            <w:ins w:id="355" w:author="Karel Watzko" w:date="2022-11-27T12:15:00Z">
              <w:r w:rsidR="00A612E0" w:rsidRPr="00881E4F">
                <w:rPr>
                  <w:rFonts w:cstheme="minorHAnsi"/>
                  <w:iCs/>
                  <w:szCs w:val="20"/>
                  <w:rPrChange w:id="356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y</w:t>
              </w:r>
            </w:ins>
            <w:ins w:id="357" w:author="Karel Watzko" w:date="2022-11-27T12:14:00Z">
              <w:r w:rsidR="00A612E0" w:rsidRPr="00881E4F">
                <w:rPr>
                  <w:rFonts w:cstheme="minorHAnsi"/>
                  <w:iCs/>
                  <w:szCs w:val="20"/>
                  <w:rPrChange w:id="358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 křížem s prošroubováním, </w:t>
              </w:r>
            </w:ins>
            <w:ins w:id="359" w:author="Karel Watzko" w:date="2022-11-27T11:42:00Z">
              <w:r w:rsidRPr="00881E4F">
                <w:rPr>
                  <w:rFonts w:cstheme="minorHAnsi"/>
                  <w:iCs/>
                  <w:szCs w:val="20"/>
                  <w:rPrChange w:id="360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po obvodu místnosti dilatováno od stěn</w:t>
              </w:r>
            </w:ins>
            <w:del w:id="361" w:author="Karel Watzko" w:date="2022-11-27T10:16:00Z">
              <w:r w:rsidRPr="00881E4F" w:rsidDel="00581274">
                <w:rPr>
                  <w:b/>
                  <w:bCs/>
                  <w:szCs w:val="20"/>
                </w:rPr>
                <w:delText>Kročejová vrstva</w:delText>
              </w:r>
            </w:del>
          </w:p>
          <w:p w14:paraId="62368069" w14:textId="47A67609" w:rsidR="00E612BF" w:rsidRPr="00881E4F" w:rsidRDefault="00E612BF" w:rsidP="00E612BF">
            <w:pPr>
              <w:pStyle w:val="Bezmezer"/>
              <w:rPr>
                <w:szCs w:val="20"/>
              </w:rPr>
            </w:pPr>
            <w:del w:id="362" w:author="Karel Watzko" w:date="2022-11-27T10:16:00Z">
              <w:r w:rsidRPr="00881E4F" w:rsidDel="00581274">
                <w:rPr>
                  <w:szCs w:val="20"/>
                </w:rPr>
                <w:delText xml:space="preserve">- 2 x 10 mm Fermacell E 31 + 10 mm dřevovláknitá deska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FE922CB" w14:textId="0D13230A" w:rsidR="00E612BF" w:rsidRPr="00881E4F" w:rsidRDefault="00A612E0" w:rsidP="00E612BF">
            <w:pPr>
              <w:jc w:val="right"/>
              <w:rPr>
                <w:rFonts w:cstheme="minorHAnsi"/>
                <w:szCs w:val="20"/>
              </w:rPr>
            </w:pPr>
            <w:ins w:id="363" w:author="Karel Watzko" w:date="2022-11-27T12:14:00Z">
              <w:r w:rsidRPr="00881E4F">
                <w:rPr>
                  <w:rFonts w:cstheme="minorHAnsi"/>
                  <w:szCs w:val="20"/>
                  <w:rPrChange w:id="364" w:author="Karel Watzko" w:date="2022-12-01T23:51:00Z">
                    <w:rPr>
                      <w:rFonts w:cstheme="minorHAnsi"/>
                      <w:color w:val="A6A6A6" w:themeColor="background1" w:themeShade="A6"/>
                      <w:szCs w:val="20"/>
                    </w:rPr>
                  </w:rPrChange>
                </w:rPr>
                <w:t>36</w:t>
              </w:r>
            </w:ins>
            <w:ins w:id="365" w:author="Karel Watzko" w:date="2022-11-27T11:42:00Z">
              <w:r w:rsidR="00E612BF" w:rsidRPr="00881E4F">
                <w:rPr>
                  <w:rFonts w:cstheme="minorHAnsi"/>
                  <w:szCs w:val="20"/>
                </w:rPr>
                <w:t>,0</w:t>
              </w:r>
            </w:ins>
            <w:del w:id="366" w:author="Karel Watzko" w:date="2022-11-27T10:16:00Z">
              <w:r w:rsidR="00E612BF" w:rsidRPr="00881E4F" w:rsidDel="00581274">
                <w:rPr>
                  <w:rFonts w:cstheme="minorHAnsi"/>
                  <w:szCs w:val="20"/>
                </w:rPr>
                <w:delText>30,0</w:delText>
              </w:r>
            </w:del>
          </w:p>
        </w:tc>
      </w:tr>
      <w:tr w:rsidR="00E837DB" w:rsidRPr="00881E4F" w14:paraId="1DE11075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6651EF5" w14:textId="77777777" w:rsidR="00E612BF" w:rsidRPr="00881E4F" w:rsidRDefault="00E612BF" w:rsidP="00E612BF">
            <w:pPr>
              <w:pStyle w:val="Bezmezer"/>
              <w:rPr>
                <w:ins w:id="367" w:author="Karel Watzko" w:date="2022-11-27T11:41:00Z"/>
                <w:b/>
                <w:bCs/>
                <w:szCs w:val="20"/>
                <w:rPrChange w:id="368" w:author="Karel Watzko" w:date="2022-12-01T23:51:00Z">
                  <w:rPr>
                    <w:ins w:id="369" w:author="Karel Watzko" w:date="2022-11-27T11:41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370" w:author="Karel Watzko" w:date="2022-11-27T11:41:00Z">
              <w:r w:rsidRPr="00881E4F">
                <w:rPr>
                  <w:b/>
                  <w:bCs/>
                  <w:szCs w:val="20"/>
                  <w:rPrChange w:id="371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lastRenderedPageBreak/>
                <w:t>Kročejová vrstva:</w:t>
              </w:r>
            </w:ins>
          </w:p>
          <w:p w14:paraId="351E970A" w14:textId="7B2B8F2F" w:rsidR="00E612BF" w:rsidRPr="00881E4F" w:rsidDel="00581274" w:rsidRDefault="00E612BF" w:rsidP="00E612BF">
            <w:pPr>
              <w:pStyle w:val="Bezmezer"/>
              <w:rPr>
                <w:del w:id="372" w:author="Karel Watzko" w:date="2022-11-27T10:16:00Z"/>
                <w:b/>
                <w:bCs/>
                <w:szCs w:val="20"/>
              </w:rPr>
            </w:pPr>
            <w:ins w:id="373" w:author="Karel Watzko" w:date="2022-11-27T11:41:00Z">
              <w:r w:rsidRPr="00881E4F">
                <w:rPr>
                  <w:szCs w:val="20"/>
                  <w:rPrChange w:id="374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 xml:space="preserve">- Minerální izolace (např. Isover T-P) </w:t>
              </w:r>
            </w:ins>
            <w:ins w:id="375" w:author="Karel Watzko" w:date="2022-11-27T12:12:00Z">
              <w:r w:rsidR="00A612E0" w:rsidRPr="00881E4F">
                <w:rPr>
                  <w:szCs w:val="20"/>
                  <w:rPrChange w:id="376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3</w:t>
              </w:r>
            </w:ins>
            <w:ins w:id="377" w:author="Karel Watzko" w:date="2022-11-27T11:41:00Z">
              <w:r w:rsidRPr="00881E4F">
                <w:rPr>
                  <w:szCs w:val="20"/>
                  <w:rPrChange w:id="378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0mm</w:t>
              </w:r>
            </w:ins>
            <w:del w:id="379" w:author="Karel Watzko" w:date="2022-11-27T10:16:00Z">
              <w:r w:rsidRPr="00881E4F" w:rsidDel="00581274">
                <w:rPr>
                  <w:b/>
                  <w:bCs/>
                  <w:szCs w:val="20"/>
                </w:rPr>
                <w:delText>Vyrovnávací vrstva:</w:delText>
              </w:r>
            </w:del>
          </w:p>
          <w:p w14:paraId="71951C31" w14:textId="4FEF5C19" w:rsidR="00E612BF" w:rsidRPr="00881E4F" w:rsidRDefault="00E612BF" w:rsidP="00E612BF">
            <w:pPr>
              <w:rPr>
                <w:rFonts w:cstheme="minorHAnsi"/>
                <w:bCs/>
                <w:i/>
                <w:szCs w:val="20"/>
              </w:rPr>
            </w:pPr>
            <w:del w:id="380" w:author="Karel Watzko" w:date="2022-11-27T10:16:00Z">
              <w:r w:rsidRPr="00881E4F" w:rsidDel="00581274">
                <w:rPr>
                  <w:szCs w:val="20"/>
                </w:rPr>
                <w:delText>- Vyrovnávací podsyp Fermacell (podesta)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0678189" w14:textId="0BB92FD3" w:rsidR="00E612BF" w:rsidRPr="00881E4F" w:rsidRDefault="00A612E0" w:rsidP="00E612BF">
            <w:pPr>
              <w:jc w:val="right"/>
              <w:rPr>
                <w:rFonts w:cstheme="minorHAnsi"/>
                <w:szCs w:val="20"/>
              </w:rPr>
            </w:pPr>
            <w:ins w:id="381" w:author="Karel Watzko" w:date="2022-11-27T12:12:00Z">
              <w:r w:rsidRPr="00881E4F">
                <w:rPr>
                  <w:rFonts w:cstheme="minorHAnsi"/>
                  <w:szCs w:val="20"/>
                  <w:rPrChange w:id="382" w:author="Karel Watzko" w:date="2022-12-01T23:51:00Z">
                    <w:rPr>
                      <w:rFonts w:cstheme="minorHAnsi"/>
                      <w:color w:val="A6A6A6" w:themeColor="background1" w:themeShade="A6"/>
                      <w:szCs w:val="20"/>
                    </w:rPr>
                  </w:rPrChange>
                </w:rPr>
                <w:t>3</w:t>
              </w:r>
            </w:ins>
            <w:ins w:id="383" w:author="Karel Watzko" w:date="2022-11-27T11:41:00Z">
              <w:r w:rsidR="00E612BF" w:rsidRPr="00881E4F">
                <w:rPr>
                  <w:rFonts w:cstheme="minorHAnsi"/>
                  <w:szCs w:val="20"/>
                </w:rPr>
                <w:t>0,0</w:t>
              </w:r>
            </w:ins>
            <w:del w:id="384" w:author="Karel Watzko" w:date="2022-11-27T10:16:00Z">
              <w:r w:rsidR="00E612BF" w:rsidRPr="00881E4F" w:rsidDel="00581274">
                <w:rPr>
                  <w:rFonts w:cstheme="minorHAnsi"/>
                  <w:szCs w:val="20"/>
                </w:rPr>
                <w:delText>25,0</w:delText>
              </w:r>
            </w:del>
          </w:p>
        </w:tc>
      </w:tr>
      <w:tr w:rsidR="00E612BF" w:rsidRPr="00881E4F" w14:paraId="28B25FC4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E410802" w14:textId="69DBB2AC" w:rsidR="00E612BF" w:rsidRPr="00881E4F" w:rsidRDefault="00E612BF" w:rsidP="00E612BF">
            <w:pPr>
              <w:pStyle w:val="Bezmezer"/>
              <w:rPr>
                <w:b/>
                <w:bCs/>
                <w:szCs w:val="20"/>
              </w:rPr>
            </w:pPr>
            <w:del w:id="385" w:author="Karel Watzko" w:date="2022-11-27T11:58:00Z">
              <w:r w:rsidRPr="00881E4F" w:rsidDel="00E837DB">
                <w:rPr>
                  <w:b/>
                  <w:bCs/>
                  <w:szCs w:val="20"/>
                </w:rPr>
                <w:delText xml:space="preserve">Roznášecí </w:delText>
              </w:r>
            </w:del>
            <w:ins w:id="386" w:author="Karel Watzko" w:date="2022-11-27T11:58:00Z">
              <w:r w:rsidR="00E837DB" w:rsidRPr="00881E4F">
                <w:rPr>
                  <w:b/>
                  <w:bCs/>
                  <w:szCs w:val="20"/>
                </w:rPr>
                <w:t xml:space="preserve">Ztužující </w:t>
              </w:r>
            </w:ins>
            <w:r w:rsidRPr="00881E4F">
              <w:rPr>
                <w:b/>
                <w:bCs/>
                <w:szCs w:val="20"/>
              </w:rPr>
              <w:t>vrstva:</w:t>
            </w:r>
          </w:p>
          <w:p w14:paraId="7FDD2318" w14:textId="5B827626" w:rsidR="00E612BF" w:rsidRPr="00881E4F" w:rsidRDefault="00E612BF" w:rsidP="00E612BF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 xml:space="preserve">- </w:t>
            </w:r>
            <w:r w:rsidRPr="00881E4F">
              <w:rPr>
                <w:rFonts w:cstheme="minorHAnsi"/>
                <w:iCs/>
                <w:szCs w:val="20"/>
              </w:rPr>
              <w:t xml:space="preserve">Nový záklop – 2x deska OSB/3 </w:t>
            </w:r>
            <w:del w:id="387" w:author="Karel Watzko" w:date="2022-11-27T12:23:00Z">
              <w:r w:rsidRPr="00881E4F" w:rsidDel="009D6926">
                <w:rPr>
                  <w:rFonts w:cstheme="minorHAnsi"/>
                  <w:iCs/>
                  <w:szCs w:val="20"/>
                </w:rPr>
                <w:delText>2</w:delText>
              </w:r>
            </w:del>
            <w:del w:id="388" w:author="Karel Watzko" w:date="2022-11-27T10:16:00Z">
              <w:r w:rsidRPr="00881E4F" w:rsidDel="00581274">
                <w:rPr>
                  <w:rFonts w:cstheme="minorHAnsi"/>
                  <w:iCs/>
                  <w:szCs w:val="20"/>
                </w:rPr>
                <w:delText>0</w:delText>
              </w:r>
            </w:del>
            <w:ins w:id="389" w:author="Karel Watzko" w:date="2022-11-27T12:23:00Z">
              <w:r w:rsidR="009D6926" w:rsidRPr="00881E4F">
                <w:rPr>
                  <w:rFonts w:cstheme="minorHAnsi"/>
                  <w:iCs/>
                  <w:szCs w:val="20"/>
                </w:rPr>
                <w:t>2</w:t>
              </w:r>
            </w:ins>
            <w:ins w:id="390" w:author="Karel Watzko" w:date="2022-11-27T12:24:00Z">
              <w:r w:rsidR="009D6926" w:rsidRPr="00881E4F">
                <w:rPr>
                  <w:rFonts w:cstheme="minorHAnsi"/>
                  <w:iCs/>
                  <w:szCs w:val="20"/>
                </w:rPr>
                <w:t>2</w:t>
              </w:r>
            </w:ins>
            <w:r w:rsidRPr="00881E4F">
              <w:rPr>
                <w:rFonts w:cstheme="minorHAnsi"/>
                <w:iCs/>
                <w:szCs w:val="20"/>
              </w:rPr>
              <w:t>mm – křížem ložené, prošroubované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983EE9" w14:textId="7855905B" w:rsidR="00E612BF" w:rsidRPr="00881E4F" w:rsidRDefault="00E612BF" w:rsidP="00E612BF">
            <w:pPr>
              <w:jc w:val="right"/>
              <w:rPr>
                <w:rFonts w:cstheme="minorHAnsi"/>
                <w:szCs w:val="20"/>
              </w:rPr>
            </w:pPr>
            <w:del w:id="391" w:author="Karel Watzko" w:date="2022-11-27T11:41:00Z">
              <w:r w:rsidRPr="00881E4F" w:rsidDel="00E612BF">
                <w:rPr>
                  <w:rFonts w:cstheme="minorHAnsi"/>
                  <w:szCs w:val="20"/>
                </w:rPr>
                <w:delText>4</w:delText>
              </w:r>
            </w:del>
            <w:del w:id="392" w:author="Karel Watzko" w:date="2022-11-27T10:17:00Z">
              <w:r w:rsidRPr="00881E4F" w:rsidDel="00581274">
                <w:rPr>
                  <w:rFonts w:cstheme="minorHAnsi"/>
                  <w:szCs w:val="20"/>
                </w:rPr>
                <w:delText>0</w:delText>
              </w:r>
            </w:del>
            <w:ins w:id="393" w:author="Karel Watzko" w:date="2022-11-27T12:24:00Z">
              <w:r w:rsidR="009D6926" w:rsidRPr="00881E4F">
                <w:rPr>
                  <w:rFonts w:cstheme="minorHAnsi"/>
                  <w:szCs w:val="20"/>
                </w:rPr>
                <w:t>44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E612BF" w:rsidRPr="00881E4F" w14:paraId="14F063BE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1DC9EEBB" w14:textId="77777777" w:rsidR="00E612BF" w:rsidRPr="00881E4F" w:rsidRDefault="00E612BF" w:rsidP="00E612BF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Stávající konstrukce:</w:t>
            </w:r>
          </w:p>
          <w:p w14:paraId="66D8333B" w14:textId="77777777" w:rsidR="00E612BF" w:rsidRPr="00881E4F" w:rsidRDefault="00E612BF" w:rsidP="00E612BF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(revize stavu, případná oprava + doplnění)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F323A39" w14:textId="77777777" w:rsidR="00E612BF" w:rsidRPr="00881E4F" w:rsidRDefault="00E612BF" w:rsidP="00E612BF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E612BF" w:rsidRPr="00881E4F" w14:paraId="79ECEB18" w14:textId="77777777" w:rsidTr="00E9232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652F2AFD" w14:textId="77777777" w:rsidR="00E612BF" w:rsidRPr="00881E4F" w:rsidRDefault="00E612BF" w:rsidP="00E612BF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Stávající podhledové souvrství:</w:t>
            </w:r>
          </w:p>
          <w:p w14:paraId="5D912A3D" w14:textId="77777777" w:rsidR="00E612BF" w:rsidRPr="00881E4F" w:rsidRDefault="00E612BF" w:rsidP="00E612BF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250E4971" w14:textId="77777777" w:rsidR="00E612BF" w:rsidRPr="00881E4F" w:rsidRDefault="00E612BF" w:rsidP="00E612BF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244161" w14:textId="77777777" w:rsidR="00E612BF" w:rsidRPr="00881E4F" w:rsidRDefault="00E612BF" w:rsidP="00E612BF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02A20951" w14:textId="1D4C1875" w:rsidR="00EC13B8" w:rsidRPr="00881E4F" w:rsidRDefault="00EC13B8" w:rsidP="00F94A1A">
      <w:pPr>
        <w:spacing w:after="200"/>
        <w:jc w:val="left"/>
        <w:rPr>
          <w:rFonts w:cstheme="minorHAnsi"/>
          <w:szCs w:val="20"/>
          <w:rPrChange w:id="394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578"/>
        <w:gridCol w:w="1595"/>
        <w:gridCol w:w="674"/>
      </w:tblGrid>
      <w:tr w:rsidR="00C059FD" w:rsidRPr="00881E4F" w14:paraId="36802415" w14:textId="77777777" w:rsidTr="00E50452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09112" w14:textId="2273F712" w:rsidR="00C059FD" w:rsidRPr="00881E4F" w:rsidRDefault="00C059FD" w:rsidP="00E50452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P07</w:t>
            </w:r>
          </w:p>
        </w:tc>
        <w:tc>
          <w:tcPr>
            <w:tcW w:w="6578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BDA2E23" w14:textId="419DEC45" w:rsidR="00C059FD" w:rsidRPr="00881E4F" w:rsidRDefault="00C059FD" w:rsidP="00E50452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2NP – koupelna </w:t>
            </w:r>
            <w:r w:rsidR="00860C6A" w:rsidRPr="00881E4F">
              <w:rPr>
                <w:rFonts w:cstheme="minorHAnsi"/>
                <w:b/>
                <w:bCs/>
              </w:rPr>
              <w:t>s </w:t>
            </w:r>
            <w:r w:rsidRPr="00881E4F">
              <w:rPr>
                <w:rFonts w:cstheme="minorHAnsi"/>
                <w:b/>
                <w:bCs/>
              </w:rPr>
              <w:t>WC</w:t>
            </w:r>
            <w:r w:rsidR="00860C6A" w:rsidRPr="00881E4F">
              <w:rPr>
                <w:rFonts w:cstheme="minorHAnsi"/>
                <w:b/>
                <w:bCs/>
              </w:rPr>
              <w:t xml:space="preserve"> </w:t>
            </w:r>
            <w:r w:rsidRPr="00881E4F">
              <w:rPr>
                <w:rFonts w:cstheme="minorHAnsi"/>
                <w:b/>
                <w:bCs/>
              </w:rPr>
              <w:t>(keramická dlažba)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C28E350" w14:textId="15EA263C" w:rsidR="00C059FD" w:rsidRPr="00881E4F" w:rsidRDefault="00C059FD" w:rsidP="00E50452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17A52B70" w14:textId="0543D4AB" w:rsidR="00C059FD" w:rsidRPr="00881E4F" w:rsidRDefault="00C059FD" w:rsidP="00E50452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del w:id="395" w:author="Karel Watzko" w:date="2022-11-27T12:26:00Z">
              <w:r w:rsidRPr="00881E4F" w:rsidDel="00FC4B0E">
                <w:rPr>
                  <w:rFonts w:cstheme="minorHAnsi"/>
                  <w:b/>
                  <w:bCs/>
                  <w:szCs w:val="20"/>
                </w:rPr>
                <w:delText>120</w:delText>
              </w:r>
            </w:del>
            <w:ins w:id="396" w:author="Karel Watzko" w:date="2022-11-27T12:26:00Z">
              <w:r w:rsidR="00FC4B0E" w:rsidRPr="00881E4F">
                <w:rPr>
                  <w:rFonts w:cstheme="minorHAnsi"/>
                  <w:b/>
                  <w:bCs/>
                  <w:szCs w:val="20"/>
                </w:rPr>
                <w:t>115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C059FD" w:rsidRPr="00881E4F" w14:paraId="28DC7EE6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F4FC8A" w14:textId="328C94DF" w:rsidR="00C059FD" w:rsidRPr="00881E4F" w:rsidRDefault="00C059FD" w:rsidP="00E50452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</w:t>
            </w:r>
            <w:r w:rsidR="00401480" w:rsidRPr="00881E4F">
              <w:rPr>
                <w:rFonts w:cstheme="minorHAnsi"/>
                <w:b/>
                <w:szCs w:val="20"/>
              </w:rPr>
              <w:t>:</w:t>
            </w:r>
          </w:p>
          <w:p w14:paraId="0D891BD8" w14:textId="5E131515" w:rsidR="00C059FD" w:rsidRPr="00881E4F" w:rsidRDefault="00C059FD" w:rsidP="00E50452">
            <w:pPr>
              <w:rPr>
                <w:rFonts w:cstheme="minorHAnsi"/>
                <w:i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Keramická glazovaná dlažba</w:t>
            </w:r>
            <w:r w:rsidR="00641910" w:rsidRPr="00881E4F">
              <w:rPr>
                <w:rFonts w:cstheme="minorHAnsi"/>
                <w:szCs w:val="20"/>
              </w:rPr>
              <w:t xml:space="preserve"> s protiskluznou úpravou</w:t>
            </w:r>
            <w:r w:rsidRPr="00881E4F">
              <w:rPr>
                <w:rFonts w:cstheme="minorHAnsi"/>
                <w:szCs w:val="20"/>
              </w:rPr>
              <w:t xml:space="preserve">, dle výběru investora na základě vzorkování, včetně spárovací vodotěsné </w:t>
            </w:r>
            <w:ins w:id="397" w:author="Karel Watzko" w:date="2022-11-27T11:54:00Z">
              <w:r w:rsidR="00EB15DA" w:rsidRPr="00881E4F">
                <w:rPr>
                  <w:rFonts w:cstheme="minorHAnsi"/>
                  <w:szCs w:val="20"/>
                </w:rPr>
                <w:t xml:space="preserve">flexibilní </w:t>
              </w:r>
            </w:ins>
            <w:r w:rsidRPr="00881E4F">
              <w:rPr>
                <w:rFonts w:cstheme="minorHAnsi"/>
                <w:szCs w:val="20"/>
              </w:rPr>
              <w:t>hmoty, systémových lišt dilatací a hliníkových ukončovacích profilů a lišt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FFDDB8C" w14:textId="77777777" w:rsidR="00C059FD" w:rsidRPr="00881E4F" w:rsidRDefault="00C059FD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10,0</w:t>
            </w:r>
          </w:p>
        </w:tc>
      </w:tr>
      <w:tr w:rsidR="00C059FD" w:rsidRPr="00881E4F" w14:paraId="26501BC8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DFD0CC1" w14:textId="77777777" w:rsidR="00C059FD" w:rsidRPr="00881E4F" w:rsidRDefault="00C059FD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Lepící vrstva</w:t>
            </w:r>
          </w:p>
          <w:p w14:paraId="5FDF21BA" w14:textId="7A4573C5" w:rsidR="00C059FD" w:rsidRPr="00881E4F" w:rsidRDefault="00C059FD" w:rsidP="00E50452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del w:id="398" w:author="Karel Watzko" w:date="2022-11-27T11:53:00Z">
              <w:r w:rsidRPr="00881E4F" w:rsidDel="00EB15DA">
                <w:rPr>
                  <w:rFonts w:cstheme="minorHAnsi"/>
                  <w:iCs/>
                  <w:szCs w:val="20"/>
                </w:rPr>
                <w:delText>Vylehčené univerzální f</w:delText>
              </w:r>
            </w:del>
            <w:ins w:id="399" w:author="Karel Watzko" w:date="2022-11-27T11:53:00Z">
              <w:r w:rsidR="00EB15DA" w:rsidRPr="00881E4F">
                <w:rPr>
                  <w:rFonts w:cstheme="minorHAnsi"/>
                  <w:iCs/>
                  <w:szCs w:val="20"/>
                </w:rPr>
                <w:t>F</w:t>
              </w:r>
            </w:ins>
            <w:r w:rsidRPr="00881E4F">
              <w:rPr>
                <w:rFonts w:cstheme="minorHAnsi"/>
                <w:iCs/>
                <w:szCs w:val="20"/>
              </w:rPr>
              <w:t xml:space="preserve">lexibilní lepidlo pro </w:t>
            </w:r>
            <w:del w:id="400" w:author="Karel Watzko" w:date="2022-11-27T11:54:00Z">
              <w:r w:rsidRPr="00881E4F" w:rsidDel="00EB15DA">
                <w:rPr>
                  <w:rFonts w:cstheme="minorHAnsi"/>
                  <w:iCs/>
                  <w:szCs w:val="20"/>
                </w:rPr>
                <w:delText xml:space="preserve">všechny druhy </w:delText>
              </w:r>
            </w:del>
            <w:r w:rsidRPr="00881E4F">
              <w:rPr>
                <w:rFonts w:cstheme="minorHAnsi"/>
                <w:iCs/>
                <w:szCs w:val="20"/>
              </w:rPr>
              <w:t>keramick</w:t>
            </w:r>
            <w:del w:id="401" w:author="Karel Watzko" w:date="2022-11-27T11:54:00Z">
              <w:r w:rsidRPr="00881E4F" w:rsidDel="00EB15DA">
                <w:rPr>
                  <w:rFonts w:cstheme="minorHAnsi"/>
                  <w:iCs/>
                  <w:szCs w:val="20"/>
                </w:rPr>
                <w:delText xml:space="preserve">ých </w:delText>
              </w:r>
            </w:del>
            <w:ins w:id="402" w:author="Karel Watzko" w:date="2022-11-27T11:54:00Z">
              <w:r w:rsidR="00EB15DA" w:rsidRPr="00881E4F">
                <w:rPr>
                  <w:rFonts w:cstheme="minorHAnsi"/>
                  <w:iCs/>
                  <w:szCs w:val="20"/>
                </w:rPr>
                <w:t xml:space="preserve">é </w:t>
              </w:r>
            </w:ins>
            <w:r w:rsidRPr="00881E4F">
              <w:rPr>
                <w:rFonts w:cstheme="minorHAnsi"/>
                <w:iCs/>
                <w:szCs w:val="20"/>
              </w:rPr>
              <w:t>obklad</w:t>
            </w:r>
            <w:del w:id="403" w:author="Karel Watzko" w:date="2022-11-27T11:54:00Z">
              <w:r w:rsidRPr="00881E4F" w:rsidDel="00EB15DA">
                <w:rPr>
                  <w:rFonts w:cstheme="minorHAnsi"/>
                  <w:iCs/>
                  <w:szCs w:val="20"/>
                </w:rPr>
                <w:delText>ů</w:delText>
              </w:r>
            </w:del>
            <w:ins w:id="404" w:author="Karel Watzko" w:date="2022-11-27T11:54:00Z">
              <w:r w:rsidR="00EB15DA" w:rsidRPr="00881E4F">
                <w:rPr>
                  <w:rFonts w:cstheme="minorHAnsi"/>
                  <w:iCs/>
                  <w:szCs w:val="20"/>
                </w:rPr>
                <w:t>y, určené výrobcem pro lepení k dřevěným deskovým podkladům</w:t>
              </w:r>
            </w:ins>
            <w:del w:id="405" w:author="Karel Watzko" w:date="2022-11-27T11:54:00Z">
              <w:r w:rsidRPr="00881E4F" w:rsidDel="00EB15DA">
                <w:rPr>
                  <w:rFonts w:cstheme="minorHAnsi"/>
                  <w:iCs/>
                  <w:szCs w:val="20"/>
                </w:rPr>
                <w:delText xml:space="preserve"> a dlažeb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E1DBFB4" w14:textId="64E007E1" w:rsidR="00C059FD" w:rsidRPr="00881E4F" w:rsidRDefault="00860C6A" w:rsidP="00E50452">
            <w:pPr>
              <w:jc w:val="right"/>
              <w:rPr>
                <w:rFonts w:cstheme="minorHAnsi"/>
                <w:szCs w:val="20"/>
              </w:rPr>
            </w:pPr>
            <w:del w:id="406" w:author="Karel Watzko" w:date="2022-11-27T11:53:00Z">
              <w:r w:rsidRPr="00881E4F" w:rsidDel="00EB15DA">
                <w:rPr>
                  <w:rFonts w:cstheme="minorHAnsi"/>
                  <w:szCs w:val="20"/>
                </w:rPr>
                <w:delText>4</w:delText>
              </w:r>
            </w:del>
            <w:ins w:id="407" w:author="Karel Watzko" w:date="2022-11-27T12:24:00Z">
              <w:r w:rsidR="00FC4B0E" w:rsidRPr="00881E4F">
                <w:rPr>
                  <w:rFonts w:cstheme="minorHAnsi"/>
                  <w:szCs w:val="20"/>
                  <w:rPrChange w:id="408" w:author="Karel Watzko" w:date="2022-12-01T23:51:00Z">
                    <w:rPr>
                      <w:rFonts w:cstheme="minorHAnsi"/>
                      <w:color w:val="A6A6A6" w:themeColor="background1" w:themeShade="A6"/>
                      <w:szCs w:val="20"/>
                    </w:rPr>
                  </w:rPrChange>
                </w:rPr>
                <w:t>4</w:t>
              </w:r>
            </w:ins>
            <w:r w:rsidR="00C059FD" w:rsidRPr="00881E4F">
              <w:rPr>
                <w:rFonts w:cstheme="minorHAnsi"/>
                <w:szCs w:val="20"/>
              </w:rPr>
              <w:t>,0</w:t>
            </w:r>
          </w:p>
        </w:tc>
      </w:tr>
      <w:tr w:rsidR="00C059FD" w:rsidRPr="00881E4F" w14:paraId="76B9589B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4694C1" w14:textId="2E9B018E" w:rsidR="00C059FD" w:rsidRPr="00881E4F" w:rsidRDefault="00C059FD" w:rsidP="00E50452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Hydroizolační vrstv</w:t>
            </w:r>
            <w:r w:rsidR="00641910" w:rsidRPr="00881E4F">
              <w:rPr>
                <w:rFonts w:cstheme="minorHAnsi"/>
                <w:b/>
                <w:iCs/>
                <w:szCs w:val="20"/>
              </w:rPr>
              <w:t>a</w:t>
            </w:r>
          </w:p>
          <w:p w14:paraId="2F27E1E8" w14:textId="7DBC3D1C" w:rsidR="00641910" w:rsidRPr="00881E4F" w:rsidRDefault="00C059FD" w:rsidP="00641910">
            <w:pPr>
              <w:pStyle w:val="Bezmezer"/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="00641910" w:rsidRPr="00881E4F">
              <w:rPr>
                <w:rFonts w:cstheme="minorHAnsi"/>
                <w:iCs/>
                <w:szCs w:val="20"/>
              </w:rPr>
              <w:t xml:space="preserve"> Hloubková penetrace, tekutá folie, těsnící pásky a manžety</w:t>
            </w:r>
            <w:del w:id="409" w:author="Karel Watzko" w:date="2022-11-27T12:00:00Z">
              <w:r w:rsidR="00641910" w:rsidRPr="00881E4F" w:rsidDel="00E837DB">
                <w:rPr>
                  <w:rFonts w:cstheme="minorHAnsi"/>
                  <w:iCs/>
                  <w:szCs w:val="20"/>
                </w:rPr>
                <w:delText xml:space="preserve"> - systém Fermacell</w:delText>
              </w:r>
            </w:del>
            <w:ins w:id="410" w:author="Karel Watzko" w:date="2022-11-27T12:00:00Z">
              <w:r w:rsidR="00E837DB" w:rsidRPr="00881E4F">
                <w:rPr>
                  <w:rFonts w:cstheme="minorHAnsi"/>
                  <w:iCs/>
                  <w:szCs w:val="20"/>
                  <w:rPrChange w:id="411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, přelepení spojů OSB desek</w:t>
              </w:r>
            </w:ins>
            <w:r w:rsidR="00641910" w:rsidRPr="00881E4F">
              <w:rPr>
                <w:rFonts w:cstheme="minorHAnsi"/>
                <w:iCs/>
                <w:szCs w:val="20"/>
              </w:rPr>
              <w:t xml:space="preserve">, </w:t>
            </w:r>
          </w:p>
          <w:p w14:paraId="1AC4DFC9" w14:textId="77777777" w:rsidR="00641910" w:rsidRPr="00881E4F" w:rsidRDefault="00641910" w:rsidP="00641910">
            <w:pPr>
              <w:pStyle w:val="Bezmezer"/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  Systém bude přetažen po obvodu místnosti min. 100 mm na stěny (ve sprchovém koutu min. do výšky </w:t>
            </w:r>
          </w:p>
          <w:p w14:paraId="30C5ACCC" w14:textId="1596FDB7" w:rsidR="00C059FD" w:rsidRPr="00881E4F" w:rsidRDefault="00641910" w:rsidP="00641910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  2,1 m nad podlahu)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A82CB2D" w14:textId="77777777" w:rsidR="00C059FD" w:rsidRPr="00881E4F" w:rsidRDefault="00C059FD" w:rsidP="00E50452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1,0</w:t>
            </w:r>
          </w:p>
        </w:tc>
      </w:tr>
      <w:tr w:rsidR="00317EB1" w:rsidRPr="00881E4F" w14:paraId="09EF32CA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E1E01E" w14:textId="77777777" w:rsidR="00317EB1" w:rsidRPr="00881E4F" w:rsidRDefault="00317EB1" w:rsidP="00317EB1">
            <w:pPr>
              <w:pStyle w:val="Bezmezer"/>
              <w:rPr>
                <w:ins w:id="412" w:author="Karel Watzko" w:date="2022-11-27T12:18:00Z"/>
                <w:b/>
                <w:bCs/>
                <w:szCs w:val="20"/>
                <w:rPrChange w:id="413" w:author="Karel Watzko" w:date="2022-12-01T23:51:00Z">
                  <w:rPr>
                    <w:ins w:id="414" w:author="Karel Watzko" w:date="2022-11-27T12:18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415" w:author="Karel Watzko" w:date="2022-11-27T12:18:00Z">
              <w:r w:rsidRPr="00881E4F">
                <w:rPr>
                  <w:b/>
                  <w:bCs/>
                  <w:szCs w:val="20"/>
                  <w:rPrChange w:id="416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Roznášecí vrstva:</w:t>
              </w:r>
            </w:ins>
          </w:p>
          <w:p w14:paraId="3F893BA7" w14:textId="5C5F8E1A" w:rsidR="00317EB1" w:rsidRPr="00881E4F" w:rsidDel="00EB15DA" w:rsidRDefault="00317EB1" w:rsidP="00317EB1">
            <w:pPr>
              <w:pStyle w:val="Bezmezer"/>
              <w:rPr>
                <w:del w:id="417" w:author="Karel Watzko" w:date="2022-11-27T11:55:00Z"/>
                <w:b/>
                <w:bCs/>
                <w:szCs w:val="20"/>
              </w:rPr>
            </w:pPr>
            <w:ins w:id="418" w:author="Karel Watzko" w:date="2022-11-27T12:18:00Z">
              <w:r w:rsidRPr="00881E4F">
                <w:rPr>
                  <w:rFonts w:cstheme="minorHAnsi"/>
                  <w:bCs/>
                  <w:iCs/>
                  <w:szCs w:val="20"/>
                  <w:rPrChange w:id="419" w:author="Karel Watzko" w:date="2022-12-01T23:51:00Z">
                    <w:rPr>
                      <w:rFonts w:cstheme="minorHAnsi"/>
                      <w:bCs/>
                      <w:iCs/>
                      <w:color w:val="A6A6A6" w:themeColor="background1" w:themeShade="A6"/>
                      <w:szCs w:val="20"/>
                    </w:rPr>
                  </w:rPrChange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  <w:rPrChange w:id="420" w:author="Karel Watzko" w:date="2022-12-01T23:51:00Z">
                    <w:rPr>
                      <w:rFonts w:cstheme="minorHAnsi"/>
                      <w:iCs/>
                      <w:color w:val="A6A6A6" w:themeColor="background1" w:themeShade="A6"/>
                      <w:szCs w:val="20"/>
                    </w:rPr>
                  </w:rPrChange>
                </w:rPr>
                <w:t>Desky 2xOSB 18mm (bez formaldehydu), na pero a drážku, ve spojích lepeno, vrstvy kladeny křížem s prošroubováním, po obvodu místnosti dilatováno od stěn</w:t>
              </w:r>
            </w:ins>
            <w:del w:id="421" w:author="Karel Watzko" w:date="2022-11-27T11:55:00Z">
              <w:r w:rsidRPr="00881E4F" w:rsidDel="00EB15DA">
                <w:rPr>
                  <w:b/>
                  <w:bCs/>
                  <w:szCs w:val="20"/>
                </w:rPr>
                <w:delText>Kročejová vrstva</w:delText>
              </w:r>
            </w:del>
          </w:p>
          <w:p w14:paraId="0EC24D90" w14:textId="75B42191" w:rsidR="00317EB1" w:rsidRPr="00881E4F" w:rsidRDefault="00317EB1" w:rsidP="00317EB1">
            <w:pPr>
              <w:pStyle w:val="Bezmezer"/>
              <w:rPr>
                <w:szCs w:val="20"/>
              </w:rPr>
            </w:pPr>
            <w:del w:id="422" w:author="Karel Watzko" w:date="2022-11-27T11:55:00Z">
              <w:r w:rsidRPr="00881E4F" w:rsidDel="00EB15DA">
                <w:rPr>
                  <w:szCs w:val="20"/>
                </w:rPr>
                <w:delText xml:space="preserve">- 2 x 10 mm Fermacell E 31 + 10 mm dřevovláknitá deska 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F264343" w14:textId="37883BEB" w:rsidR="00317EB1" w:rsidRPr="00881E4F" w:rsidRDefault="00317EB1" w:rsidP="00317EB1">
            <w:pPr>
              <w:jc w:val="right"/>
              <w:rPr>
                <w:rFonts w:cstheme="minorHAnsi"/>
                <w:szCs w:val="20"/>
              </w:rPr>
            </w:pPr>
            <w:ins w:id="423" w:author="Karel Watzko" w:date="2022-11-27T12:18:00Z">
              <w:r w:rsidRPr="00881E4F">
                <w:rPr>
                  <w:rFonts w:cstheme="minorHAnsi"/>
                  <w:szCs w:val="20"/>
                  <w:rPrChange w:id="424" w:author="Karel Watzko" w:date="2022-12-01T23:51:00Z">
                    <w:rPr>
                      <w:rFonts w:cstheme="minorHAnsi"/>
                      <w:color w:val="A6A6A6" w:themeColor="background1" w:themeShade="A6"/>
                      <w:szCs w:val="20"/>
                    </w:rPr>
                  </w:rPrChange>
                </w:rPr>
                <w:t>36,0</w:t>
              </w:r>
            </w:ins>
            <w:del w:id="425" w:author="Karel Watzko" w:date="2022-11-27T11:55:00Z">
              <w:r w:rsidRPr="00881E4F" w:rsidDel="00EB15DA">
                <w:rPr>
                  <w:rFonts w:cstheme="minorHAnsi"/>
                  <w:szCs w:val="20"/>
                </w:rPr>
                <w:delText>30,0</w:delText>
              </w:r>
            </w:del>
          </w:p>
        </w:tc>
      </w:tr>
      <w:tr w:rsidR="00EB15DA" w:rsidRPr="00881E4F" w14:paraId="1219FE50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1B11739" w14:textId="77777777" w:rsidR="00EB15DA" w:rsidRPr="00881E4F" w:rsidRDefault="00EB15DA" w:rsidP="00EB15DA">
            <w:pPr>
              <w:pStyle w:val="Bezmezer"/>
              <w:rPr>
                <w:ins w:id="426" w:author="Karel Watzko" w:date="2022-11-27T11:55:00Z"/>
                <w:b/>
                <w:bCs/>
                <w:szCs w:val="20"/>
                <w:rPrChange w:id="427" w:author="Karel Watzko" w:date="2022-12-01T23:51:00Z">
                  <w:rPr>
                    <w:ins w:id="428" w:author="Karel Watzko" w:date="2022-11-27T11:55:00Z"/>
                    <w:b/>
                    <w:bCs/>
                    <w:color w:val="A6A6A6" w:themeColor="background1" w:themeShade="A6"/>
                    <w:szCs w:val="20"/>
                  </w:rPr>
                </w:rPrChange>
              </w:rPr>
            </w:pPr>
            <w:ins w:id="429" w:author="Karel Watzko" w:date="2022-11-27T11:55:00Z">
              <w:r w:rsidRPr="00881E4F">
                <w:rPr>
                  <w:b/>
                  <w:bCs/>
                  <w:szCs w:val="20"/>
                  <w:rPrChange w:id="430" w:author="Karel Watzko" w:date="2022-12-01T23:51:00Z">
                    <w:rPr>
                      <w:b/>
                      <w:bCs/>
                      <w:color w:val="A6A6A6" w:themeColor="background1" w:themeShade="A6"/>
                      <w:szCs w:val="20"/>
                    </w:rPr>
                  </w:rPrChange>
                </w:rPr>
                <w:t>Kročejová vrstva:</w:t>
              </w:r>
            </w:ins>
          </w:p>
          <w:p w14:paraId="387C33DE" w14:textId="71FA1FDE" w:rsidR="00EB15DA" w:rsidRPr="00881E4F" w:rsidDel="00EB15DA" w:rsidRDefault="00EB15DA" w:rsidP="00EB15DA">
            <w:pPr>
              <w:pStyle w:val="Bezmezer"/>
              <w:rPr>
                <w:del w:id="431" w:author="Karel Watzko" w:date="2022-11-27T11:55:00Z"/>
                <w:b/>
                <w:bCs/>
                <w:szCs w:val="20"/>
              </w:rPr>
            </w:pPr>
            <w:ins w:id="432" w:author="Karel Watzko" w:date="2022-11-27T11:55:00Z">
              <w:r w:rsidRPr="00881E4F">
                <w:rPr>
                  <w:szCs w:val="20"/>
                  <w:rPrChange w:id="433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 xml:space="preserve">- Minerální izolace (např. Isover T-P) </w:t>
              </w:r>
            </w:ins>
            <w:ins w:id="434" w:author="Karel Watzko" w:date="2022-11-27T12:18:00Z">
              <w:r w:rsidR="00317EB1" w:rsidRPr="00881E4F">
                <w:rPr>
                  <w:szCs w:val="20"/>
                  <w:rPrChange w:id="435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2</w:t>
              </w:r>
            </w:ins>
            <w:ins w:id="436" w:author="Karel Watzko" w:date="2022-11-27T11:55:00Z">
              <w:r w:rsidRPr="00881E4F">
                <w:rPr>
                  <w:szCs w:val="20"/>
                  <w:rPrChange w:id="437" w:author="Karel Watzko" w:date="2022-12-01T23:51:00Z">
                    <w:rPr>
                      <w:color w:val="A6A6A6" w:themeColor="background1" w:themeShade="A6"/>
                      <w:szCs w:val="20"/>
                    </w:rPr>
                  </w:rPrChange>
                </w:rPr>
                <w:t>0mm</w:t>
              </w:r>
            </w:ins>
            <w:del w:id="438" w:author="Karel Watzko" w:date="2022-11-27T11:55:00Z">
              <w:r w:rsidRPr="00881E4F" w:rsidDel="00EB15DA">
                <w:rPr>
                  <w:b/>
                  <w:bCs/>
                  <w:szCs w:val="20"/>
                </w:rPr>
                <w:delText>Vyrovnávací vrstva:</w:delText>
              </w:r>
            </w:del>
          </w:p>
          <w:p w14:paraId="6B9C3CC9" w14:textId="5076439B" w:rsidR="00EB15DA" w:rsidRPr="00881E4F" w:rsidRDefault="00EB15DA" w:rsidP="00EB15DA">
            <w:pPr>
              <w:rPr>
                <w:szCs w:val="20"/>
              </w:rPr>
            </w:pPr>
            <w:del w:id="439" w:author="Karel Watzko" w:date="2022-11-27T11:55:00Z">
              <w:r w:rsidRPr="00881E4F" w:rsidDel="00EB15DA">
                <w:rPr>
                  <w:szCs w:val="20"/>
                </w:rPr>
                <w:delText>- Vyrovnávací podsyp Fermacell (koupelna)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9D24124" w14:textId="430C1090" w:rsidR="00EB15DA" w:rsidRPr="00881E4F" w:rsidRDefault="00317EB1" w:rsidP="00EB15DA">
            <w:pPr>
              <w:jc w:val="right"/>
              <w:rPr>
                <w:rFonts w:cstheme="minorHAnsi"/>
                <w:szCs w:val="20"/>
              </w:rPr>
            </w:pPr>
            <w:ins w:id="440" w:author="Karel Watzko" w:date="2022-11-27T12:18:00Z">
              <w:r w:rsidRPr="00881E4F">
                <w:rPr>
                  <w:rFonts w:cstheme="minorHAnsi"/>
                  <w:szCs w:val="20"/>
                </w:rPr>
                <w:t>20,0</w:t>
              </w:r>
            </w:ins>
            <w:del w:id="441" w:author="Karel Watzko" w:date="2022-11-27T11:55:00Z">
              <w:r w:rsidR="00EB15DA" w:rsidRPr="00881E4F" w:rsidDel="00EB15DA">
                <w:rPr>
                  <w:rFonts w:cstheme="minorHAnsi"/>
                  <w:szCs w:val="20"/>
                </w:rPr>
                <w:delText>35,0</w:delText>
              </w:r>
            </w:del>
          </w:p>
        </w:tc>
      </w:tr>
      <w:tr w:rsidR="00EB15DA" w:rsidRPr="00881E4F" w14:paraId="32C72D54" w14:textId="77777777" w:rsidTr="00E50452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D069D8" w14:textId="77777777" w:rsidR="00EB15DA" w:rsidRPr="00881E4F" w:rsidRDefault="00EB15DA" w:rsidP="00EB15DA">
            <w:pPr>
              <w:pStyle w:val="Bezmezer"/>
              <w:rPr>
                <w:ins w:id="442" w:author="Karel Watzko" w:date="2022-11-27T11:55:00Z"/>
                <w:b/>
                <w:bCs/>
                <w:szCs w:val="20"/>
              </w:rPr>
            </w:pPr>
            <w:ins w:id="443" w:author="Karel Watzko" w:date="2022-11-27T11:55:00Z">
              <w:r w:rsidRPr="00881E4F">
                <w:rPr>
                  <w:b/>
                  <w:bCs/>
                  <w:szCs w:val="20"/>
                </w:rPr>
                <w:t>Roznášecí vrstva:</w:t>
              </w:r>
            </w:ins>
          </w:p>
          <w:p w14:paraId="46D785A9" w14:textId="016FEC37" w:rsidR="00EB15DA" w:rsidRPr="00881E4F" w:rsidDel="00EB15DA" w:rsidRDefault="00EB15DA" w:rsidP="00EB15DA">
            <w:pPr>
              <w:pStyle w:val="Bezmezer"/>
              <w:rPr>
                <w:del w:id="444" w:author="Karel Watzko" w:date="2022-11-27T11:55:00Z"/>
                <w:b/>
                <w:bCs/>
                <w:szCs w:val="20"/>
              </w:rPr>
            </w:pPr>
            <w:ins w:id="445" w:author="Karel Watzko" w:date="2022-11-27T11:55:00Z">
              <w:r w:rsidRPr="00881E4F">
                <w:rPr>
                  <w:rFonts w:cstheme="minorHAnsi"/>
                  <w:bCs/>
                  <w:iCs/>
                  <w:szCs w:val="20"/>
                </w:rPr>
                <w:t xml:space="preserve">- </w:t>
              </w:r>
              <w:r w:rsidRPr="00881E4F">
                <w:rPr>
                  <w:rFonts w:cstheme="minorHAnsi"/>
                  <w:iCs/>
                  <w:szCs w:val="20"/>
                </w:rPr>
                <w:t>Ztužující desky 2x22mm OSB/3, kladené křížem</w:t>
              </w:r>
            </w:ins>
            <w:del w:id="446" w:author="Karel Watzko" w:date="2022-11-27T11:55:00Z">
              <w:r w:rsidRPr="00881E4F" w:rsidDel="00EB15DA">
                <w:rPr>
                  <w:b/>
                  <w:bCs/>
                  <w:szCs w:val="20"/>
                </w:rPr>
                <w:delText>Roznášecí vrstva:</w:delText>
              </w:r>
            </w:del>
          </w:p>
          <w:p w14:paraId="071952F2" w14:textId="163C94D3" w:rsidR="00EB15DA" w:rsidRPr="00881E4F" w:rsidRDefault="00EB15DA" w:rsidP="00EB15DA">
            <w:pPr>
              <w:rPr>
                <w:rFonts w:cstheme="minorHAnsi"/>
                <w:szCs w:val="20"/>
              </w:rPr>
            </w:pPr>
            <w:del w:id="447" w:author="Karel Watzko" w:date="2022-11-27T11:55:00Z">
              <w:r w:rsidRPr="00881E4F" w:rsidDel="00EB15DA">
                <w:rPr>
                  <w:rFonts w:cstheme="minorHAnsi"/>
                  <w:bCs/>
                  <w:iCs/>
                  <w:szCs w:val="20"/>
                </w:rPr>
                <w:delText xml:space="preserve">- </w:delText>
              </w:r>
              <w:r w:rsidRPr="00881E4F" w:rsidDel="00EB15DA">
                <w:rPr>
                  <w:rFonts w:cstheme="minorHAnsi"/>
                  <w:iCs/>
                  <w:szCs w:val="20"/>
                </w:rPr>
                <w:delText>Nový záklop – 2x deska OSB/3 20mm – křížem ložené, prošroubované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18FC00A" w14:textId="5C887039" w:rsidR="00EB15DA" w:rsidRPr="00881E4F" w:rsidRDefault="00EB15DA" w:rsidP="00EB15DA">
            <w:pPr>
              <w:jc w:val="right"/>
              <w:rPr>
                <w:rFonts w:cstheme="minorHAnsi"/>
                <w:szCs w:val="20"/>
              </w:rPr>
            </w:pPr>
            <w:ins w:id="448" w:author="Karel Watzko" w:date="2022-11-27T11:55:00Z">
              <w:r w:rsidRPr="00881E4F">
                <w:rPr>
                  <w:rFonts w:cstheme="minorHAnsi"/>
                  <w:szCs w:val="20"/>
                </w:rPr>
                <w:t>44,0</w:t>
              </w:r>
            </w:ins>
            <w:del w:id="449" w:author="Karel Watzko" w:date="2022-11-27T11:55:00Z">
              <w:r w:rsidRPr="00881E4F" w:rsidDel="00EB15DA">
                <w:rPr>
                  <w:rFonts w:cstheme="minorHAnsi"/>
                  <w:szCs w:val="20"/>
                </w:rPr>
                <w:delText>40,0</w:delText>
              </w:r>
            </w:del>
          </w:p>
        </w:tc>
      </w:tr>
      <w:tr w:rsidR="00EB15DA" w:rsidRPr="00881E4F" w14:paraId="45DB9BF4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03EBA44" w14:textId="77777777" w:rsidR="00EB15DA" w:rsidRPr="00881E4F" w:rsidRDefault="00EB15DA" w:rsidP="00EB15D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Stávající konstrukce:</w:t>
            </w:r>
          </w:p>
          <w:p w14:paraId="117CA83C" w14:textId="2C30EA3F" w:rsidR="00EB15DA" w:rsidRPr="00881E4F" w:rsidRDefault="00EB15DA" w:rsidP="00EB15DA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 (revize stavu, případná oprava + doplnění)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4EBDFD" w14:textId="77777777" w:rsidR="00EB15DA" w:rsidRPr="00881E4F" w:rsidRDefault="00EB15DA" w:rsidP="00EB15DA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EB15DA" w:rsidRPr="00881E4F" w14:paraId="0A29010E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14FAC206" w14:textId="77777777" w:rsidR="00EB15DA" w:rsidRPr="00881E4F" w:rsidRDefault="00EB15DA" w:rsidP="00EB15DA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Stávající podhledové souvrství:</w:t>
            </w:r>
          </w:p>
          <w:p w14:paraId="72F2269C" w14:textId="77777777" w:rsidR="00EB15DA" w:rsidRPr="00881E4F" w:rsidRDefault="00EB15DA" w:rsidP="00EB15DA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4EC024FC" w14:textId="77777777" w:rsidR="00EB15DA" w:rsidRPr="00881E4F" w:rsidRDefault="00EB15DA" w:rsidP="00EB15DA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C57AA31" w14:textId="77777777" w:rsidR="00EB15DA" w:rsidRPr="00881E4F" w:rsidRDefault="00EB15DA" w:rsidP="00EB15DA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58FD8CF8" w14:textId="77777777" w:rsidR="001056B9" w:rsidRPr="00881E4F" w:rsidRDefault="001056B9" w:rsidP="00F94A1A">
      <w:pPr>
        <w:spacing w:after="200"/>
        <w:jc w:val="left"/>
        <w:rPr>
          <w:rFonts w:cstheme="minorHAnsi"/>
          <w:szCs w:val="20"/>
          <w:rPrChange w:id="450" w:author="Karel Watzko" w:date="2022-12-01T23:51:00Z">
            <w:rPr>
              <w:rFonts w:cstheme="minorHAnsi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377"/>
        <w:gridCol w:w="1595"/>
        <w:gridCol w:w="674"/>
      </w:tblGrid>
      <w:tr w:rsidR="00211B7C" w:rsidRPr="00881E4F" w14:paraId="3A6E49FE" w14:textId="77777777" w:rsidTr="000B6DB9">
        <w:trPr>
          <w:trHeight w:val="283"/>
          <w:jc w:val="center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87473" w14:textId="0DDA81BE" w:rsidR="00211B7C" w:rsidRPr="00881E4F" w:rsidRDefault="00211B7C" w:rsidP="004E7B06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  <w:rPrChange w:id="451" w:author="Karel Watzko" w:date="2022-12-01T23:51:00Z">
                  <w:rPr>
                    <w:rFonts w:ascii="Arial Black" w:hAnsi="Arial Black" w:cstheme="minorHAnsi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</w:t>
            </w:r>
            <w:r w:rsidR="00E54303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8</w:t>
            </w:r>
            <w:r w:rsidR="000B6DB9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377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FB82157" w14:textId="5D62C791" w:rsidR="00211B7C" w:rsidRPr="00881E4F" w:rsidRDefault="000B6DB9" w:rsidP="004E7B06">
            <w:pPr>
              <w:pStyle w:val="Bezmezer"/>
              <w:rPr>
                <w:rFonts w:cstheme="minorHAnsi"/>
                <w:b/>
                <w:bCs/>
                <w:highlight w:val="red"/>
                <w:rPrChange w:id="452" w:author="Karel Watzko" w:date="2022-12-01T23:51:00Z">
                  <w:rPr>
                    <w:rFonts w:cstheme="minorHAnsi"/>
                    <w:b/>
                    <w:bCs/>
                  </w:rPr>
                </w:rPrChange>
              </w:rPr>
            </w:pPr>
            <w:r w:rsidRPr="00881E4F">
              <w:rPr>
                <w:rFonts w:cstheme="minorHAnsi"/>
                <w:b/>
                <w:bCs/>
              </w:rPr>
              <w:t>Půd</w:t>
            </w:r>
            <w:r w:rsidR="00AD532B" w:rsidRPr="00881E4F">
              <w:rPr>
                <w:rFonts w:cstheme="minorHAnsi"/>
                <w:b/>
                <w:bCs/>
              </w:rPr>
              <w:t>ní prostor</w:t>
            </w:r>
            <w:r w:rsidRPr="00881E4F">
              <w:rPr>
                <w:rFonts w:cstheme="minorHAnsi"/>
                <w:b/>
                <w:bCs/>
              </w:rPr>
              <w:t xml:space="preserve"> nad 2.NP</w:t>
            </w:r>
            <w:r w:rsidR="00211B7C" w:rsidRPr="00881E4F">
              <w:rPr>
                <w:rFonts w:cstheme="minorHAnsi"/>
                <w:b/>
                <w:bCs/>
              </w:rPr>
              <w:t xml:space="preserve"> </w:t>
            </w:r>
            <w:r w:rsidR="00AD532B" w:rsidRPr="00881E4F">
              <w:rPr>
                <w:rFonts w:cstheme="minorHAnsi"/>
                <w:b/>
                <w:bCs/>
              </w:rPr>
              <w:t>(OSB</w:t>
            </w:r>
            <w:r w:rsidR="00433C6A" w:rsidRPr="00881E4F">
              <w:rPr>
                <w:rFonts w:cstheme="minorHAnsi"/>
                <w:b/>
                <w:bCs/>
              </w:rPr>
              <w:t xml:space="preserve"> deska</w:t>
            </w:r>
            <w:r w:rsidR="00211B7C" w:rsidRPr="00881E4F">
              <w:rPr>
                <w:rFonts w:cstheme="minorHAnsi"/>
                <w:b/>
                <w:bCs/>
              </w:rPr>
              <w:t>)</w:t>
            </w:r>
            <w:r w:rsidR="00252B8E" w:rsidRPr="00881E4F">
              <w:rPr>
                <w:rFonts w:cstheme="minorHAnsi"/>
                <w:b/>
                <w:bCs/>
              </w:rPr>
              <w:t xml:space="preserve"> </w:t>
            </w:r>
            <w:r w:rsidR="005B35D3" w:rsidRPr="00881E4F">
              <w:rPr>
                <w:rFonts w:cstheme="minorHAnsi"/>
                <w:b/>
                <w:bCs/>
              </w:rPr>
              <w:t xml:space="preserve"> </w:t>
            </w:r>
            <w:r w:rsidR="00B73BB6" w:rsidRPr="00881E4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5E3DDFA" w14:textId="16021F2B" w:rsidR="00211B7C" w:rsidRPr="00881E4F" w:rsidRDefault="00211B7C" w:rsidP="004E7B06">
            <w:pPr>
              <w:pStyle w:val="Bezmezer"/>
              <w:rPr>
                <w:rFonts w:cstheme="minorHAnsi"/>
                <w:b/>
                <w:bCs/>
                <w:szCs w:val="20"/>
                <w:highlight w:val="red"/>
                <w:rPrChange w:id="453" w:author="Karel Watzko" w:date="2022-12-01T23:51:00Z">
                  <w:rPr>
                    <w:rFonts w:cstheme="minorHAnsi"/>
                    <w:b/>
                    <w:bCs/>
                    <w:szCs w:val="20"/>
                  </w:rPr>
                </w:rPrChange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61C76B5A" w14:textId="5BFA0F6C" w:rsidR="00211B7C" w:rsidRPr="00881E4F" w:rsidRDefault="00211B7C" w:rsidP="004E7B06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del w:id="454" w:author="Karel Watzko" w:date="2022-11-27T16:27:00Z">
              <w:r w:rsidRPr="00881E4F" w:rsidDel="005633DF">
                <w:rPr>
                  <w:rFonts w:cstheme="minorHAnsi"/>
                  <w:b/>
                  <w:bCs/>
                  <w:szCs w:val="20"/>
                </w:rPr>
                <w:delText>1</w:delText>
              </w:r>
              <w:r w:rsidR="00433C6A" w:rsidRPr="00881E4F" w:rsidDel="005633DF">
                <w:rPr>
                  <w:rFonts w:cstheme="minorHAnsi"/>
                  <w:b/>
                  <w:bCs/>
                  <w:szCs w:val="20"/>
                </w:rPr>
                <w:delText>35</w:delText>
              </w:r>
            </w:del>
            <w:ins w:id="455" w:author="Karel Watzko" w:date="2022-11-27T16:27:00Z">
              <w:r w:rsidR="005633DF" w:rsidRPr="00881E4F">
                <w:rPr>
                  <w:rFonts w:cstheme="minorHAnsi"/>
                  <w:b/>
                  <w:bCs/>
                  <w:szCs w:val="20"/>
                </w:rPr>
                <w:t>18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881E4F" w:rsidRPr="00881E4F" w:rsidDel="005633DF" w14:paraId="1925CBE2" w14:textId="77777777" w:rsidTr="004E7B06">
        <w:trPr>
          <w:jc w:val="center"/>
          <w:del w:id="456" w:author="Karel Watzko" w:date="2022-11-27T16:27:00Z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195723" w14:textId="1DA7050C" w:rsidR="00211B7C" w:rsidRPr="00881E4F" w:rsidDel="005633DF" w:rsidRDefault="00211B7C" w:rsidP="004E7B06">
            <w:pPr>
              <w:rPr>
                <w:del w:id="457" w:author="Karel Watzko" w:date="2022-11-27T16:27:00Z"/>
                <w:rFonts w:cstheme="minorHAnsi"/>
                <w:b/>
                <w:szCs w:val="20"/>
              </w:rPr>
            </w:pPr>
            <w:del w:id="458" w:author="Karel Watzko" w:date="2022-11-27T16:27:00Z">
              <w:r w:rsidRPr="00881E4F" w:rsidDel="005633DF">
                <w:rPr>
                  <w:rFonts w:cstheme="minorHAnsi"/>
                  <w:b/>
                  <w:szCs w:val="20"/>
                </w:rPr>
                <w:delText>Nášlapná vrstva</w:delText>
              </w:r>
              <w:r w:rsidR="00401480" w:rsidRPr="00881E4F" w:rsidDel="005633DF">
                <w:rPr>
                  <w:rFonts w:cstheme="minorHAnsi"/>
                  <w:b/>
                  <w:szCs w:val="20"/>
                </w:rPr>
                <w:delText>:</w:delText>
              </w:r>
            </w:del>
          </w:p>
          <w:p w14:paraId="4B30A697" w14:textId="716C97EB" w:rsidR="00211B7C" w:rsidRPr="00881E4F" w:rsidDel="005633DF" w:rsidRDefault="00211B7C" w:rsidP="004E7B06">
            <w:pPr>
              <w:rPr>
                <w:del w:id="459" w:author="Karel Watzko" w:date="2022-11-27T16:27:00Z"/>
                <w:rFonts w:cstheme="minorHAnsi"/>
                <w:i/>
                <w:iCs/>
                <w:szCs w:val="20"/>
              </w:rPr>
            </w:pPr>
            <w:del w:id="460" w:author="Karel Watzko" w:date="2022-11-27T16:27:00Z">
              <w:r w:rsidRPr="00881E4F" w:rsidDel="005633DF">
                <w:rPr>
                  <w:rFonts w:cstheme="minorHAnsi"/>
                  <w:szCs w:val="20"/>
                </w:rPr>
                <w:delText xml:space="preserve">- </w:delText>
              </w:r>
              <w:r w:rsidR="00AD532B" w:rsidRPr="00881E4F" w:rsidDel="005633DF">
                <w:rPr>
                  <w:rFonts w:cstheme="minorHAnsi"/>
                  <w:szCs w:val="20"/>
                </w:rPr>
                <w:delText>2x 15 mm OSB deska</w:delText>
              </w:r>
            </w:del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473D6A2" w14:textId="6E0CF859" w:rsidR="00211B7C" w:rsidRPr="00881E4F" w:rsidDel="005633DF" w:rsidRDefault="00AD532B" w:rsidP="004E7B06">
            <w:pPr>
              <w:jc w:val="right"/>
              <w:rPr>
                <w:del w:id="461" w:author="Karel Watzko" w:date="2022-11-27T16:27:00Z"/>
                <w:rFonts w:cstheme="minorHAnsi"/>
                <w:szCs w:val="20"/>
              </w:rPr>
            </w:pPr>
            <w:del w:id="462" w:author="Karel Watzko" w:date="2022-11-27T16:27:00Z">
              <w:r w:rsidRPr="00881E4F" w:rsidDel="005633DF">
                <w:rPr>
                  <w:rFonts w:cstheme="minorHAnsi"/>
                  <w:szCs w:val="20"/>
                </w:rPr>
                <w:delText>30</w:delText>
              </w:r>
              <w:r w:rsidR="00211B7C" w:rsidRPr="00881E4F" w:rsidDel="005633DF">
                <w:rPr>
                  <w:rFonts w:cstheme="minorHAnsi"/>
                  <w:szCs w:val="20"/>
                </w:rPr>
                <w:delText>,0</w:delText>
              </w:r>
            </w:del>
          </w:p>
        </w:tc>
      </w:tr>
      <w:tr w:rsidR="00881E4F" w:rsidRPr="00881E4F" w:rsidDel="005633DF" w14:paraId="1324C2C6" w14:textId="77777777" w:rsidTr="004E7B06">
        <w:trPr>
          <w:jc w:val="center"/>
          <w:del w:id="463" w:author="Karel Watzko" w:date="2022-11-27T16:27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5DF7A4C" w14:textId="1DD1E156" w:rsidR="00211B7C" w:rsidRPr="00881E4F" w:rsidDel="005633DF" w:rsidRDefault="00401480" w:rsidP="004E7B06">
            <w:pPr>
              <w:rPr>
                <w:del w:id="464" w:author="Karel Watzko" w:date="2022-11-27T16:27:00Z"/>
                <w:rFonts w:cstheme="minorHAnsi"/>
                <w:b/>
                <w:iCs/>
                <w:szCs w:val="20"/>
              </w:rPr>
            </w:pPr>
            <w:del w:id="465" w:author="Karel Watzko" w:date="2022-11-27T16:27:00Z">
              <w:r w:rsidRPr="00881E4F" w:rsidDel="005633DF">
                <w:rPr>
                  <w:rFonts w:cstheme="minorHAnsi"/>
                  <w:b/>
                  <w:iCs/>
                  <w:szCs w:val="20"/>
                </w:rPr>
                <w:delText>Tepelně izolační vrstva:</w:delText>
              </w:r>
            </w:del>
          </w:p>
          <w:p w14:paraId="29637CCB" w14:textId="5B39C381" w:rsidR="00211B7C" w:rsidRPr="00881E4F" w:rsidDel="005633DF" w:rsidRDefault="00211B7C" w:rsidP="004E7B06">
            <w:pPr>
              <w:pStyle w:val="Bezmezer"/>
              <w:rPr>
                <w:del w:id="466" w:author="Karel Watzko" w:date="2022-11-27T16:27:00Z"/>
                <w:szCs w:val="20"/>
              </w:rPr>
            </w:pPr>
            <w:del w:id="467" w:author="Karel Watzko" w:date="2022-11-27T16:27:00Z">
              <w:r w:rsidRPr="00881E4F" w:rsidDel="005633DF">
                <w:rPr>
                  <w:rFonts w:cstheme="minorHAnsi"/>
                  <w:iCs/>
                  <w:szCs w:val="20"/>
                </w:rPr>
                <w:delText xml:space="preserve">- </w:delText>
              </w:r>
              <w:r w:rsidR="00401480" w:rsidRPr="00881E4F" w:rsidDel="005633DF">
                <w:rPr>
                  <w:rFonts w:cstheme="minorHAnsi"/>
                  <w:iCs/>
                  <w:szCs w:val="20"/>
                </w:rPr>
                <w:delText>Izolační pásy z minerální vaty vč. konstrukce z KVH hranolů 60x80 mm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8B740A6" w14:textId="520E1344" w:rsidR="00211B7C" w:rsidRPr="00881E4F" w:rsidDel="005633DF" w:rsidRDefault="00401480" w:rsidP="004E7B06">
            <w:pPr>
              <w:jc w:val="right"/>
              <w:rPr>
                <w:del w:id="468" w:author="Karel Watzko" w:date="2022-11-27T16:27:00Z"/>
                <w:rFonts w:cstheme="minorHAnsi"/>
                <w:szCs w:val="20"/>
              </w:rPr>
            </w:pPr>
            <w:del w:id="469" w:author="Karel Watzko" w:date="2022-11-27T16:27:00Z">
              <w:r w:rsidRPr="00881E4F" w:rsidDel="005633DF">
                <w:rPr>
                  <w:rFonts w:cstheme="minorHAnsi"/>
                  <w:szCs w:val="20"/>
                </w:rPr>
                <w:delText>80</w:delText>
              </w:r>
              <w:r w:rsidR="00211B7C" w:rsidRPr="00881E4F" w:rsidDel="005633DF">
                <w:rPr>
                  <w:rFonts w:cstheme="minorHAnsi"/>
                  <w:szCs w:val="20"/>
                </w:rPr>
                <w:delText>,0</w:delText>
              </w:r>
            </w:del>
          </w:p>
        </w:tc>
      </w:tr>
      <w:tr w:rsidR="00C01335" w:rsidRPr="00881E4F" w14:paraId="07F8E89F" w14:textId="77777777" w:rsidTr="004E7B0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7D48C67" w14:textId="7C3AFB52" w:rsidR="00C01335" w:rsidRPr="00881E4F" w:rsidRDefault="00C01335" w:rsidP="00C01335">
            <w:pPr>
              <w:pStyle w:val="Bezmezer"/>
              <w:rPr>
                <w:b/>
                <w:bCs/>
                <w:szCs w:val="20"/>
              </w:rPr>
            </w:pPr>
            <w:del w:id="470" w:author="Karel Watzko" w:date="2022-11-27T16:26:00Z">
              <w:r w:rsidRPr="00881E4F" w:rsidDel="00E76483">
                <w:rPr>
                  <w:b/>
                  <w:bCs/>
                  <w:szCs w:val="20"/>
                </w:rPr>
                <w:delText xml:space="preserve">Parotěsnící </w:delText>
              </w:r>
            </w:del>
            <w:ins w:id="471" w:author="Karel Watzko" w:date="2022-11-27T16:26:00Z">
              <w:r w:rsidR="00E76483" w:rsidRPr="00881E4F">
                <w:rPr>
                  <w:b/>
                  <w:bCs/>
                  <w:szCs w:val="20"/>
                </w:rPr>
                <w:t xml:space="preserve">Ztužující </w:t>
              </w:r>
            </w:ins>
            <w:r w:rsidRPr="00881E4F">
              <w:rPr>
                <w:b/>
                <w:bCs/>
                <w:szCs w:val="20"/>
              </w:rPr>
              <w:t>vrstva:</w:t>
            </w:r>
          </w:p>
          <w:p w14:paraId="1CC7555A" w14:textId="0F280133" w:rsidR="00C01335" w:rsidRPr="00881E4F" w:rsidRDefault="00C01335" w:rsidP="00C01335">
            <w:pPr>
              <w:rPr>
                <w:rFonts w:cstheme="minorHAnsi"/>
                <w:b/>
                <w:iCs/>
                <w:szCs w:val="20"/>
                <w:rPrChange w:id="472" w:author="Karel Watzko" w:date="2022-12-01T23:51:00Z">
                  <w:rPr>
                    <w:rFonts w:cstheme="minorHAnsi"/>
                    <w:b/>
                    <w:iCs/>
                    <w:szCs w:val="20"/>
                    <w:highlight w:val="cyan"/>
                  </w:rPr>
                </w:rPrChange>
              </w:rPr>
            </w:pPr>
            <w:r w:rsidRPr="00881E4F">
              <w:rPr>
                <w:szCs w:val="20"/>
              </w:rPr>
              <w:t xml:space="preserve">- </w:t>
            </w:r>
            <w:del w:id="473" w:author="Karel Watzko" w:date="2022-11-27T16:26:00Z">
              <w:r w:rsidRPr="00881E4F" w:rsidDel="00E76483">
                <w:rPr>
                  <w:szCs w:val="20"/>
                </w:rPr>
                <w:delText xml:space="preserve">Parozábrana </w:delText>
              </w:r>
              <w:r w:rsidR="00E95398" w:rsidRPr="00881E4F" w:rsidDel="00E76483">
                <w:rPr>
                  <w:szCs w:val="20"/>
                </w:rPr>
                <w:delText>Glastek 30 Stricker Plus</w:delText>
              </w:r>
            </w:del>
            <w:ins w:id="474" w:author="Karel Watzko" w:date="2022-11-27T16:26:00Z">
              <w:r w:rsidR="00E76483" w:rsidRPr="00881E4F">
                <w:rPr>
                  <w:szCs w:val="20"/>
                </w:rPr>
                <w:t xml:space="preserve">OSB deska 18mm prošroubovaná přes </w:t>
              </w:r>
            </w:ins>
            <w:ins w:id="475" w:author="Karel Watzko" w:date="2022-11-27T16:31:00Z">
              <w:r w:rsidR="005C5696" w:rsidRPr="00881E4F">
                <w:rPr>
                  <w:szCs w:val="20"/>
                </w:rPr>
                <w:t>s</w:t>
              </w:r>
            </w:ins>
            <w:ins w:id="476" w:author="Karel Watzko" w:date="2022-11-27T16:26:00Z">
              <w:r w:rsidR="00E76483" w:rsidRPr="00881E4F">
                <w:rPr>
                  <w:szCs w:val="20"/>
                </w:rPr>
                <w:t>távající prkenný záklop do stropních trámů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6222BD9" w14:textId="4B748CCD" w:rsidR="00C01335" w:rsidRPr="00881E4F" w:rsidRDefault="00E76483" w:rsidP="00C01335">
            <w:pPr>
              <w:jc w:val="right"/>
              <w:rPr>
                <w:rFonts w:cstheme="minorHAnsi"/>
                <w:szCs w:val="20"/>
              </w:rPr>
            </w:pPr>
            <w:ins w:id="477" w:author="Karel Watzko" w:date="2022-11-27T16:26:00Z">
              <w:r w:rsidRPr="00881E4F">
                <w:rPr>
                  <w:rFonts w:cstheme="minorHAnsi"/>
                  <w:szCs w:val="20"/>
                </w:rPr>
                <w:t>18,0</w:t>
              </w:r>
            </w:ins>
          </w:p>
        </w:tc>
      </w:tr>
      <w:tr w:rsidR="00C01335" w:rsidRPr="00881E4F" w14:paraId="0EA99418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6C235B4" w14:textId="23572045" w:rsidR="00C01335" w:rsidRPr="00881E4F" w:rsidRDefault="00C01335" w:rsidP="00C0133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r w:rsidR="00276076" w:rsidRPr="00881E4F">
              <w:rPr>
                <w:szCs w:val="20"/>
              </w:rPr>
              <w:t>Stávající h</w:t>
            </w:r>
            <w:r w:rsidRPr="00881E4F">
              <w:rPr>
                <w:szCs w:val="20"/>
              </w:rPr>
              <w:t xml:space="preserve">orní prkenný záklop </w:t>
            </w:r>
            <w:r w:rsidRPr="00881E4F">
              <w:rPr>
                <w:rFonts w:cstheme="minorHAnsi"/>
                <w:szCs w:val="20"/>
              </w:rPr>
              <w:t>(revize stavu, případně lokálně nahradit / doplnit)</w:t>
            </w:r>
            <w:r w:rsidRPr="00881E4F">
              <w:rPr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9322C5" w14:textId="302E56B2" w:rsidR="00C01335" w:rsidRPr="00881E4F" w:rsidRDefault="00C01335" w:rsidP="00C0133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C01335" w:rsidRPr="00881E4F" w14:paraId="1E9A8EFF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143715" w14:textId="4775AEF9" w:rsidR="00C01335" w:rsidRPr="00881E4F" w:rsidRDefault="00C01335" w:rsidP="00C01335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Stávající konstrukce:</w:t>
            </w:r>
          </w:p>
          <w:p w14:paraId="7E96E9FA" w14:textId="254D99EB" w:rsidR="00C01335" w:rsidRPr="00881E4F" w:rsidRDefault="00C01335" w:rsidP="00C01335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Nosné podlahové trámy</w:t>
            </w:r>
            <w:r w:rsidR="0008791A" w:rsidRPr="00881E4F">
              <w:rPr>
                <w:bCs/>
                <w:iCs/>
              </w:rPr>
              <w:t xml:space="preserve"> (revize stavu, případná oprava + doplnění)</w:t>
            </w:r>
            <w:r w:rsidRPr="00881E4F">
              <w:rPr>
                <w:bCs/>
                <w:iCs/>
              </w:rPr>
              <w:t xml:space="preserve"> / vzduchová mezera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9B15A6" w14:textId="796BA771" w:rsidR="00C01335" w:rsidRPr="00881E4F" w:rsidRDefault="00C01335" w:rsidP="00C0133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C01335" w:rsidRPr="00881E4F" w14:paraId="65AAACA6" w14:textId="77777777" w:rsidTr="00276076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3F5B0011" w14:textId="77777777" w:rsidR="00C01335" w:rsidRPr="00881E4F" w:rsidRDefault="00C01335" w:rsidP="00C01335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Podhledové souvrství:</w:t>
            </w:r>
          </w:p>
          <w:p w14:paraId="211E5E86" w14:textId="77777777" w:rsidR="00C01335" w:rsidRPr="00881E4F" w:rsidRDefault="00C01335" w:rsidP="00C01335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spodní záklop – prkenné podbití</w:t>
            </w:r>
          </w:p>
          <w:p w14:paraId="3A742187" w14:textId="251D060F" w:rsidR="00C01335" w:rsidRPr="00881E4F" w:rsidRDefault="00C01335" w:rsidP="00C01335">
            <w:pPr>
              <w:rPr>
                <w:rFonts w:cstheme="minorHAnsi"/>
                <w:bCs/>
                <w:i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rákosové rohože, omítka na rákos)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6534E3" w14:textId="32039BE7" w:rsidR="00C01335" w:rsidRPr="00881E4F" w:rsidRDefault="00C01335" w:rsidP="00C01335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7FE8042C" w14:textId="70167D47" w:rsidR="001056B9" w:rsidRPr="00881E4F" w:rsidDel="000116C6" w:rsidRDefault="001056B9" w:rsidP="00F94A1A">
      <w:pPr>
        <w:spacing w:after="200"/>
        <w:jc w:val="left"/>
        <w:rPr>
          <w:del w:id="478" w:author="Karel Watzko" w:date="2022-11-30T06:18:00Z"/>
          <w:rFonts w:cstheme="minorHAnsi"/>
          <w:szCs w:val="20"/>
          <w:rPrChange w:id="479" w:author="Karel Watzko" w:date="2022-12-01T23:51:00Z">
            <w:rPr>
              <w:del w:id="480" w:author="Karel Watzko" w:date="2022-11-30T06:18:00Z"/>
              <w:rFonts w:cstheme="minorHAnsi"/>
              <w:color w:val="FF0000"/>
              <w:szCs w:val="20"/>
            </w:rPr>
          </w:rPrChange>
        </w:rPr>
      </w:pPr>
    </w:p>
    <w:p w14:paraId="29D103A2" w14:textId="528514A0" w:rsidR="000116C6" w:rsidRPr="00881E4F" w:rsidRDefault="000116C6" w:rsidP="00F94A1A">
      <w:pPr>
        <w:spacing w:after="200"/>
        <w:jc w:val="left"/>
        <w:rPr>
          <w:ins w:id="481" w:author="Karel Watzko" w:date="2022-11-30T06:18:00Z"/>
          <w:rFonts w:cstheme="minorHAnsi"/>
          <w:szCs w:val="20"/>
          <w:rPrChange w:id="482" w:author="Karel Watzko" w:date="2022-12-01T23:51:00Z">
            <w:rPr>
              <w:ins w:id="483" w:author="Karel Watzko" w:date="2022-11-30T06:18:00Z"/>
              <w:rFonts w:cstheme="minorHAnsi"/>
              <w:color w:val="FF0000"/>
              <w:szCs w:val="20"/>
            </w:rPr>
          </w:rPrChange>
        </w:rPr>
      </w:pPr>
    </w:p>
    <w:p w14:paraId="56750F7F" w14:textId="3EF69432" w:rsidR="000116C6" w:rsidRPr="00881E4F" w:rsidRDefault="000116C6" w:rsidP="00F94A1A">
      <w:pPr>
        <w:spacing w:after="200"/>
        <w:jc w:val="left"/>
        <w:rPr>
          <w:ins w:id="484" w:author="Karel Watzko" w:date="2022-11-30T06:18:00Z"/>
          <w:rFonts w:cstheme="minorHAnsi"/>
          <w:szCs w:val="20"/>
          <w:rPrChange w:id="485" w:author="Karel Watzko" w:date="2022-12-01T23:51:00Z">
            <w:rPr>
              <w:ins w:id="486" w:author="Karel Watzko" w:date="2022-11-30T06:18:00Z"/>
              <w:rFonts w:cstheme="minorHAnsi"/>
              <w:color w:val="FF0000"/>
              <w:szCs w:val="20"/>
            </w:rPr>
          </w:rPrChange>
        </w:rPr>
      </w:pPr>
    </w:p>
    <w:p w14:paraId="14A01D94" w14:textId="77777777" w:rsidR="000116C6" w:rsidRPr="00881E4F" w:rsidRDefault="000116C6" w:rsidP="00F94A1A">
      <w:pPr>
        <w:spacing w:after="200"/>
        <w:jc w:val="left"/>
        <w:rPr>
          <w:ins w:id="487" w:author="Karel Watzko" w:date="2022-11-30T06:18:00Z"/>
          <w:rFonts w:cstheme="minorHAnsi"/>
          <w:szCs w:val="20"/>
          <w:rPrChange w:id="488" w:author="Karel Watzko" w:date="2022-12-01T23:51:00Z">
            <w:rPr>
              <w:ins w:id="489" w:author="Karel Watzko" w:date="2022-11-30T06:18:00Z"/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06BC3206" w14:textId="6049F746" w:rsidR="00A1560E" w:rsidRPr="00881E4F" w:rsidDel="00EB15DA" w:rsidRDefault="00A1560E" w:rsidP="00F94A1A">
      <w:pPr>
        <w:spacing w:after="200"/>
        <w:jc w:val="left"/>
        <w:rPr>
          <w:del w:id="490" w:author="Karel Watzko" w:date="2022-11-27T11:53:00Z"/>
          <w:rFonts w:cstheme="minorHAnsi"/>
          <w:szCs w:val="20"/>
          <w:rPrChange w:id="491" w:author="Karel Watzko" w:date="2022-12-01T23:51:00Z">
            <w:rPr>
              <w:del w:id="492" w:author="Karel Watzko" w:date="2022-11-27T11:53:00Z"/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7C0C9A9D" w14:textId="77777777" w:rsidR="00A1560E" w:rsidRPr="00881E4F" w:rsidRDefault="00A1560E" w:rsidP="00F94A1A">
      <w:pPr>
        <w:spacing w:after="200"/>
        <w:jc w:val="left"/>
        <w:rPr>
          <w:rFonts w:cstheme="minorHAnsi"/>
          <w:szCs w:val="20"/>
          <w:rPrChange w:id="493" w:author="Karel Watzko" w:date="2022-12-01T23:51:00Z">
            <w:rPr>
              <w:rFonts w:cstheme="minorHAnsi"/>
              <w:color w:val="FF0000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377"/>
        <w:gridCol w:w="1595"/>
        <w:gridCol w:w="674"/>
      </w:tblGrid>
      <w:tr w:rsidR="00433C6A" w:rsidRPr="00881E4F" w14:paraId="209E54F3" w14:textId="77777777" w:rsidTr="00DF0313">
        <w:trPr>
          <w:trHeight w:val="283"/>
          <w:jc w:val="center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01AB82" w14:textId="50C57948" w:rsidR="00433C6A" w:rsidRPr="00881E4F" w:rsidRDefault="00433C6A" w:rsidP="00DF0313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  <w:rPrChange w:id="494" w:author="Karel Watzko" w:date="2022-12-01T23:51:00Z">
                  <w:rPr>
                    <w:rFonts w:ascii="Arial Black" w:hAnsi="Arial Black" w:cstheme="minorHAnsi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lastRenderedPageBreak/>
              <w:t>P08</w:t>
            </w:r>
            <w:r w:rsidR="00C01335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6377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11D84B3" w14:textId="405C7793" w:rsidR="00433C6A" w:rsidRPr="00881E4F" w:rsidRDefault="00433C6A" w:rsidP="00DF0313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Půdní prostor nad 2.NP</w:t>
            </w:r>
            <w:ins w:id="495" w:author="Karel Watzko" w:date="2022-11-27T16:34:00Z">
              <w:r w:rsidR="005C5696" w:rsidRPr="00881E4F">
                <w:rPr>
                  <w:rFonts w:cstheme="minorHAnsi"/>
                  <w:b/>
                  <w:bCs/>
                </w:rPr>
                <w:t xml:space="preserve"> (konstrukce pro </w:t>
              </w:r>
            </w:ins>
            <w:ins w:id="496" w:author="Karel Watzko" w:date="2022-11-27T16:35:00Z">
              <w:r w:rsidR="005C5696" w:rsidRPr="00881E4F">
                <w:rPr>
                  <w:rFonts w:cstheme="minorHAnsi"/>
                  <w:b/>
                  <w:bCs/>
                </w:rPr>
                <w:t>nový podhled)</w:t>
              </w:r>
            </w:ins>
            <w:del w:id="497" w:author="Karel Watzko" w:date="2022-11-27T16:34:00Z">
              <w:r w:rsidRPr="00881E4F" w:rsidDel="005C5696">
                <w:rPr>
                  <w:rFonts w:cstheme="minorHAnsi"/>
                  <w:b/>
                  <w:bCs/>
                </w:rPr>
                <w:delText xml:space="preserve"> (OSB deska)</w:delText>
              </w:r>
            </w:del>
          </w:p>
        </w:tc>
        <w:tc>
          <w:tcPr>
            <w:tcW w:w="1595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478A523" w14:textId="3299CB43" w:rsidR="00433C6A" w:rsidRPr="00881E4F" w:rsidRDefault="00433C6A" w:rsidP="00DF0313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33640EF3" w14:textId="6F0C7FA6" w:rsidR="00433C6A" w:rsidRPr="00881E4F" w:rsidRDefault="004C19BF" w:rsidP="00DF0313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3</w:t>
            </w:r>
            <w:r w:rsidR="00156165" w:rsidRPr="00881E4F">
              <w:rPr>
                <w:rFonts w:cstheme="minorHAnsi"/>
                <w:b/>
                <w:bCs/>
                <w:szCs w:val="20"/>
              </w:rPr>
              <w:t>55</w:t>
            </w:r>
            <w:r w:rsidR="00433C6A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433C6A" w:rsidRPr="00881E4F" w14:paraId="5143E6CE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2DAB7E" w14:textId="168FC9BD" w:rsidR="00433C6A" w:rsidRPr="00881E4F" w:rsidDel="005C5696" w:rsidRDefault="00433C6A" w:rsidP="00DF0313">
            <w:pPr>
              <w:rPr>
                <w:del w:id="498" w:author="Karel Watzko" w:date="2022-11-27T16:29:00Z"/>
                <w:rFonts w:cstheme="minorHAnsi"/>
                <w:b/>
                <w:szCs w:val="20"/>
              </w:rPr>
            </w:pPr>
            <w:del w:id="499" w:author="Karel Watzko" w:date="2022-11-27T16:29:00Z">
              <w:r w:rsidRPr="00881E4F" w:rsidDel="005C5696">
                <w:rPr>
                  <w:rFonts w:cstheme="minorHAnsi"/>
                  <w:b/>
                  <w:szCs w:val="20"/>
                </w:rPr>
                <w:delText>Nášlapná vrstva:</w:delText>
              </w:r>
            </w:del>
          </w:p>
          <w:p w14:paraId="7418E9F8" w14:textId="68D02539" w:rsidR="00433C6A" w:rsidRPr="00881E4F" w:rsidRDefault="00433C6A" w:rsidP="00DF0313">
            <w:pPr>
              <w:rPr>
                <w:rFonts w:cstheme="minorHAnsi"/>
                <w:i/>
                <w:iCs/>
                <w:szCs w:val="20"/>
              </w:rPr>
            </w:pPr>
            <w:del w:id="500" w:author="Karel Watzko" w:date="2022-11-27T16:29:00Z">
              <w:r w:rsidRPr="00881E4F" w:rsidDel="005C5696">
                <w:rPr>
                  <w:rFonts w:cstheme="minorHAnsi"/>
                  <w:szCs w:val="20"/>
                </w:rPr>
                <w:delText>- 2x 15 mm OSB deska</w:delText>
              </w:r>
              <w:r w:rsidR="00614515" w:rsidRPr="00881E4F" w:rsidDel="005C5696">
                <w:rPr>
                  <w:rFonts w:cstheme="minorHAnsi"/>
                  <w:szCs w:val="20"/>
                </w:rPr>
                <w:delText xml:space="preserve"> (křížem kladené, prošroubované)</w:delText>
              </w:r>
            </w:del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AD4D031" w14:textId="219BD1AE" w:rsidR="00433C6A" w:rsidRPr="00881E4F" w:rsidRDefault="00433C6A" w:rsidP="00DF0313">
            <w:pPr>
              <w:jc w:val="right"/>
              <w:rPr>
                <w:rFonts w:cstheme="minorHAnsi"/>
                <w:szCs w:val="20"/>
              </w:rPr>
            </w:pPr>
            <w:del w:id="501" w:author="Karel Watzko" w:date="2022-11-27T16:29:00Z">
              <w:r w:rsidRPr="00881E4F" w:rsidDel="005C5696">
                <w:rPr>
                  <w:rFonts w:cstheme="minorHAnsi"/>
                  <w:szCs w:val="20"/>
                </w:rPr>
                <w:delText>30,0</w:delText>
              </w:r>
            </w:del>
          </w:p>
        </w:tc>
      </w:tr>
      <w:tr w:rsidR="00433C6A" w:rsidRPr="00881E4F" w14:paraId="7CFBF8E2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FA422E" w14:textId="1CF9E2C0" w:rsidR="00433C6A" w:rsidRPr="00881E4F" w:rsidRDefault="00BD08DE" w:rsidP="00DF0313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Konstrukční prvky + t</w:t>
            </w:r>
            <w:r w:rsidR="00433C6A" w:rsidRPr="00881E4F">
              <w:rPr>
                <w:rFonts w:cstheme="minorHAnsi"/>
                <w:b/>
                <w:iCs/>
                <w:szCs w:val="20"/>
              </w:rPr>
              <w:t>epelně izolační vrstva:</w:t>
            </w:r>
          </w:p>
          <w:p w14:paraId="7FC9B447" w14:textId="002978F5" w:rsidR="00C01335" w:rsidRPr="00881E4F" w:rsidRDefault="00BD08DE" w:rsidP="00BD08DE">
            <w:pPr>
              <w:pStyle w:val="Bezmezer"/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Dřevěné hranoly 80x60mm</w:t>
            </w:r>
            <w:r w:rsidR="00433C6A" w:rsidRPr="00881E4F">
              <w:rPr>
                <w:rFonts w:cstheme="minorHAnsi"/>
                <w:iCs/>
                <w:szCs w:val="20"/>
              </w:rPr>
              <w:t xml:space="preserve"> </w:t>
            </w:r>
            <w:ins w:id="502" w:author="Karel Watzko" w:date="2022-11-27T16:33:00Z">
              <w:r w:rsidR="005C5696" w:rsidRPr="00881E4F">
                <w:rPr>
                  <w:rFonts w:cstheme="minorHAnsi"/>
                  <w:iCs/>
                  <w:szCs w:val="20"/>
                </w:rPr>
                <w:t xml:space="preserve">v rastru stropních trámů </w:t>
              </w:r>
            </w:ins>
            <w:del w:id="503" w:author="Karel Watzko" w:date="2022-11-27T16:29:00Z">
              <w:r w:rsidRPr="00881E4F" w:rsidDel="005C5696">
                <w:rPr>
                  <w:rFonts w:cstheme="minorHAnsi"/>
                  <w:iCs/>
                  <w:szCs w:val="20"/>
                </w:rPr>
                <w:delText xml:space="preserve">+ </w:delText>
              </w:r>
              <w:r w:rsidR="00433C6A" w:rsidRPr="00881E4F" w:rsidDel="005C5696">
                <w:rPr>
                  <w:rFonts w:cstheme="minorHAnsi"/>
                  <w:iCs/>
                  <w:szCs w:val="20"/>
                </w:rPr>
                <w:delText>minerální vat</w:delText>
              </w:r>
              <w:r w:rsidRPr="00881E4F" w:rsidDel="005C5696">
                <w:rPr>
                  <w:rFonts w:cstheme="minorHAnsi"/>
                  <w:iCs/>
                  <w:szCs w:val="20"/>
                </w:rPr>
                <w:delText>a</w:delText>
              </w:r>
              <w:r w:rsidR="00433C6A" w:rsidRPr="00881E4F" w:rsidDel="005C5696">
                <w:rPr>
                  <w:rFonts w:cstheme="minorHAnsi"/>
                  <w:iCs/>
                  <w:szCs w:val="20"/>
                </w:rPr>
                <w:delText xml:space="preserve"> </w:delText>
              </w:r>
              <w:r w:rsidRPr="00881E4F" w:rsidDel="005C5696">
                <w:rPr>
                  <w:rFonts w:cstheme="minorHAnsi"/>
                  <w:iCs/>
                  <w:szCs w:val="20"/>
                </w:rPr>
                <w:delText>(např. Rockwool TOPROCK PLUS)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815F243" w14:textId="77777777" w:rsidR="00433C6A" w:rsidRPr="00881E4F" w:rsidRDefault="00433C6A" w:rsidP="00DF0313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80,0</w:t>
            </w:r>
          </w:p>
        </w:tc>
      </w:tr>
      <w:tr w:rsidR="00C01335" w:rsidRPr="00881E4F" w14:paraId="04FA1E23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26F7B4" w14:textId="2D3D1C7E" w:rsidR="00C01335" w:rsidRPr="00881E4F" w:rsidDel="005C5696" w:rsidRDefault="00C01335" w:rsidP="00C01335">
            <w:pPr>
              <w:pStyle w:val="Bezmezer"/>
              <w:rPr>
                <w:del w:id="504" w:author="Karel Watzko" w:date="2022-11-27T16:32:00Z"/>
                <w:b/>
                <w:bCs/>
                <w:szCs w:val="20"/>
              </w:rPr>
            </w:pPr>
            <w:del w:id="505" w:author="Karel Watzko" w:date="2022-11-27T16:32:00Z">
              <w:r w:rsidRPr="00881E4F" w:rsidDel="005C5696">
                <w:rPr>
                  <w:b/>
                  <w:bCs/>
                  <w:szCs w:val="20"/>
                </w:rPr>
                <w:delText>Parotěsnící vrstva:</w:delText>
              </w:r>
            </w:del>
          </w:p>
          <w:p w14:paraId="0D08A690" w14:textId="30AFD3BF" w:rsidR="00C01335" w:rsidRPr="00881E4F" w:rsidRDefault="00C01335" w:rsidP="00C01335">
            <w:pPr>
              <w:rPr>
                <w:rFonts w:cstheme="minorHAnsi"/>
                <w:b/>
                <w:iCs/>
                <w:szCs w:val="20"/>
              </w:rPr>
            </w:pPr>
            <w:del w:id="506" w:author="Karel Watzko" w:date="2022-11-27T16:32:00Z">
              <w:r w:rsidRPr="00881E4F" w:rsidDel="005C5696">
                <w:rPr>
                  <w:szCs w:val="20"/>
                </w:rPr>
                <w:delText xml:space="preserve">- Parozábrana </w:delText>
              </w:r>
              <w:r w:rsidR="00E95398" w:rsidRPr="00881E4F" w:rsidDel="005C5696">
                <w:rPr>
                  <w:szCs w:val="20"/>
                </w:rPr>
                <w:delText>Glastek 30 Stricker Plus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FEA9245" w14:textId="77777777" w:rsidR="00C01335" w:rsidRPr="00881E4F" w:rsidRDefault="00C01335" w:rsidP="00C0133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C01335" w:rsidRPr="00881E4F" w14:paraId="5E4A0FD6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98802BD" w14:textId="24CF849B" w:rsidR="00C01335" w:rsidRPr="00881E4F" w:rsidRDefault="00C01335" w:rsidP="00C0133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r w:rsidR="00C33BF7" w:rsidRPr="00881E4F">
              <w:rPr>
                <w:szCs w:val="20"/>
              </w:rPr>
              <w:t>Spodní</w:t>
            </w:r>
            <w:r w:rsidRPr="00881E4F">
              <w:rPr>
                <w:szCs w:val="20"/>
              </w:rPr>
              <w:t xml:space="preserve"> záklop </w:t>
            </w:r>
            <w:r w:rsidR="00C33BF7" w:rsidRPr="00881E4F">
              <w:rPr>
                <w:szCs w:val="20"/>
              </w:rPr>
              <w:t xml:space="preserve">(kotvený k hranolům </w:t>
            </w:r>
            <w:r w:rsidR="00BD08DE" w:rsidRPr="00881E4F">
              <w:rPr>
                <w:szCs w:val="20"/>
              </w:rPr>
              <w:t>8</w:t>
            </w:r>
            <w:r w:rsidR="00C33BF7" w:rsidRPr="00881E4F">
              <w:rPr>
                <w:szCs w:val="20"/>
              </w:rPr>
              <w:t>0x</w:t>
            </w:r>
            <w:r w:rsidR="00BD08DE" w:rsidRPr="00881E4F">
              <w:rPr>
                <w:szCs w:val="20"/>
              </w:rPr>
              <w:t>6</w:t>
            </w:r>
            <w:r w:rsidR="00C33BF7" w:rsidRPr="00881E4F">
              <w:rPr>
                <w:szCs w:val="20"/>
              </w:rPr>
              <w:t>0 zespoda) z OSB desky 1</w:t>
            </w:r>
            <w:del w:id="507" w:author="Karel Watzko" w:date="2022-11-27T16:32:00Z">
              <w:r w:rsidR="00C33BF7" w:rsidRPr="00881E4F" w:rsidDel="005C5696">
                <w:rPr>
                  <w:szCs w:val="20"/>
                </w:rPr>
                <w:delText>5</w:delText>
              </w:r>
            </w:del>
            <w:ins w:id="508" w:author="Karel Watzko" w:date="2022-11-27T16:32:00Z">
              <w:r w:rsidR="005C5696" w:rsidRPr="00881E4F">
                <w:rPr>
                  <w:szCs w:val="20"/>
                </w:rPr>
                <w:t>8</w:t>
              </w:r>
            </w:ins>
            <w:r w:rsidR="00C33BF7" w:rsidRPr="00881E4F">
              <w:rPr>
                <w:szCs w:val="20"/>
              </w:rPr>
              <w:t>mm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DE0A9E" w14:textId="7ACFA395" w:rsidR="00C01335" w:rsidRPr="00881E4F" w:rsidRDefault="00C33BF7" w:rsidP="00C0133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15</w:t>
            </w:r>
            <w:r w:rsidR="00C01335" w:rsidRPr="00881E4F">
              <w:rPr>
                <w:rFonts w:cstheme="minorHAnsi"/>
                <w:szCs w:val="20"/>
              </w:rPr>
              <w:t>,0</w:t>
            </w:r>
          </w:p>
        </w:tc>
      </w:tr>
      <w:tr w:rsidR="007618A5" w:rsidRPr="00881E4F" w14:paraId="289A5269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C5BDD6" w14:textId="65B939FD" w:rsidR="007618A5" w:rsidRPr="00881E4F" w:rsidRDefault="007618A5" w:rsidP="007618A5">
            <w:pPr>
              <w:pStyle w:val="Bezmezer"/>
              <w:rPr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 xml:space="preserve">- </w:t>
            </w:r>
            <w:r w:rsidR="00156165" w:rsidRPr="00881E4F">
              <w:rPr>
                <w:rFonts w:cstheme="minorHAnsi"/>
                <w:bCs/>
                <w:szCs w:val="20"/>
              </w:rPr>
              <w:t xml:space="preserve">Vazný trám, stropní trámy </w:t>
            </w:r>
            <w:r w:rsidR="00764044" w:rsidRPr="00881E4F">
              <w:rPr>
                <w:rFonts w:cstheme="minorHAnsi"/>
                <w:bCs/>
                <w:szCs w:val="20"/>
              </w:rPr>
              <w:t xml:space="preserve"> / vzduchová mezera</w:t>
            </w:r>
            <w:r w:rsidR="00156165" w:rsidRPr="00881E4F">
              <w:rPr>
                <w:rFonts w:cstheme="minorHAnsi"/>
                <w:bCs/>
                <w:szCs w:val="20"/>
              </w:rPr>
              <w:t xml:space="preserve"> – instalační dutina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107D0E" w14:textId="29DCCE57" w:rsidR="007618A5" w:rsidRPr="00881E4F" w:rsidRDefault="00156165" w:rsidP="007618A5">
            <w:pPr>
              <w:jc w:val="right"/>
              <w:rPr>
                <w:rFonts w:cstheme="minorHAnsi"/>
                <w:szCs w:val="20"/>
                <w:rPrChange w:id="509" w:author="Karel Watzko" w:date="2022-12-01T23:51:00Z">
                  <w:rPr>
                    <w:rFonts w:cstheme="minorHAnsi"/>
                    <w:szCs w:val="20"/>
                    <w:highlight w:val="cyan"/>
                  </w:rPr>
                </w:rPrChange>
              </w:rPr>
            </w:pPr>
            <w:r w:rsidRPr="00881E4F">
              <w:rPr>
                <w:rFonts w:cstheme="minorHAnsi"/>
                <w:szCs w:val="20"/>
              </w:rPr>
              <w:t>1</w:t>
            </w:r>
            <w:r w:rsidR="00B44E9D" w:rsidRPr="00881E4F">
              <w:rPr>
                <w:rFonts w:cstheme="minorHAnsi"/>
                <w:szCs w:val="20"/>
              </w:rPr>
              <w:t>9</w:t>
            </w:r>
            <w:r w:rsidRPr="00881E4F">
              <w:rPr>
                <w:rFonts w:cstheme="minorHAnsi"/>
                <w:szCs w:val="20"/>
              </w:rPr>
              <w:t>0</w:t>
            </w:r>
            <w:r w:rsidR="009F5D82" w:rsidRPr="00881E4F">
              <w:rPr>
                <w:rFonts w:cstheme="minorHAnsi"/>
                <w:szCs w:val="20"/>
              </w:rPr>
              <w:t>,0</w:t>
            </w:r>
          </w:p>
        </w:tc>
      </w:tr>
      <w:tr w:rsidR="00D66AFB" w:rsidRPr="00881E4F" w14:paraId="43BEDA5A" w14:textId="77777777" w:rsidTr="00DF0313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B8D662" w14:textId="18934D71" w:rsidR="00D66AFB" w:rsidRPr="00881E4F" w:rsidRDefault="00D66AFB" w:rsidP="00D66AFB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szCs w:val="20"/>
              </w:rPr>
              <w:t>- SDK podhled</w:t>
            </w:r>
            <w:r w:rsidR="004225B0" w:rsidRPr="00881E4F">
              <w:rPr>
                <w:szCs w:val="20"/>
              </w:rPr>
              <w:t xml:space="preserve"> na </w:t>
            </w:r>
            <w:r w:rsidR="0008791A" w:rsidRPr="00881E4F">
              <w:rPr>
                <w:szCs w:val="20"/>
              </w:rPr>
              <w:t>jednoúrovňovém roštu</w:t>
            </w:r>
            <w:r w:rsidRPr="00881E4F">
              <w:rPr>
                <w:szCs w:val="20"/>
              </w:rPr>
              <w:t xml:space="preserve"> – </w:t>
            </w:r>
            <w:r w:rsidR="00E95398" w:rsidRPr="00881E4F">
              <w:rPr>
                <w:szCs w:val="20"/>
              </w:rPr>
              <w:t>1</w:t>
            </w:r>
            <w:r w:rsidRPr="00881E4F">
              <w:rPr>
                <w:szCs w:val="20"/>
              </w:rPr>
              <w:t xml:space="preserve">x </w:t>
            </w:r>
            <w:r w:rsidR="004552B5" w:rsidRPr="00881E4F">
              <w:rPr>
                <w:szCs w:val="20"/>
              </w:rPr>
              <w:t>Rigips protipožární deska</w:t>
            </w:r>
            <w:r w:rsidR="0008791A" w:rsidRPr="00881E4F">
              <w:rPr>
                <w:szCs w:val="20"/>
              </w:rPr>
              <w:t xml:space="preserve"> </w:t>
            </w:r>
            <w:r w:rsidR="007A6CC8" w:rsidRPr="00881E4F">
              <w:rPr>
                <w:szCs w:val="20"/>
              </w:rPr>
              <w:t>RF</w:t>
            </w:r>
            <w:r w:rsidR="0008791A" w:rsidRPr="00881E4F">
              <w:rPr>
                <w:szCs w:val="20"/>
              </w:rPr>
              <w:t xml:space="preserve"> </w:t>
            </w:r>
            <w:r w:rsidRPr="00881E4F">
              <w:rPr>
                <w:szCs w:val="20"/>
              </w:rPr>
              <w:t>1</w:t>
            </w:r>
            <w:r w:rsidR="00FF3476" w:rsidRPr="00881E4F">
              <w:rPr>
                <w:szCs w:val="20"/>
              </w:rPr>
              <w:t>2,5</w:t>
            </w:r>
            <w:r w:rsidRPr="00881E4F">
              <w:rPr>
                <w:szCs w:val="20"/>
              </w:rPr>
              <w:t xml:space="preserve"> mm</w:t>
            </w:r>
            <w:r w:rsidR="0008791A" w:rsidRPr="00881E4F">
              <w:rPr>
                <w:szCs w:val="20"/>
              </w:rPr>
              <w:t xml:space="preserve"> + profil CD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0519E3" w14:textId="60536BF6" w:rsidR="00D66AFB" w:rsidRPr="00881E4F" w:rsidRDefault="0008791A" w:rsidP="00D66AFB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40</w:t>
            </w:r>
            <w:r w:rsidR="006547BE" w:rsidRPr="00881E4F">
              <w:rPr>
                <w:rFonts w:cstheme="minorHAnsi"/>
                <w:szCs w:val="20"/>
              </w:rPr>
              <w:t>,0</w:t>
            </w:r>
          </w:p>
        </w:tc>
      </w:tr>
    </w:tbl>
    <w:p w14:paraId="0C7A5DBC" w14:textId="79B5B8BE" w:rsidR="00C86A1A" w:rsidRPr="00881E4F" w:rsidRDefault="00C86A1A" w:rsidP="00F94A1A">
      <w:pPr>
        <w:spacing w:after="200"/>
        <w:jc w:val="left"/>
        <w:rPr>
          <w:rFonts w:cstheme="minorHAnsi"/>
          <w:szCs w:val="20"/>
          <w:rPrChange w:id="510" w:author="Karel Watzko" w:date="2022-12-01T23:51:00Z">
            <w:rPr>
              <w:rFonts w:cstheme="minorHAnsi"/>
              <w:color w:val="FF0000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881E4F" w:rsidRPr="00881E4F" w14:paraId="4BCC2BBE" w14:textId="77777777" w:rsidTr="00843DCB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B39A2" w14:textId="5541CF5F" w:rsidR="00C31B3A" w:rsidRPr="00881E4F" w:rsidRDefault="00C31B3A" w:rsidP="00843DCB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P0</w:t>
            </w:r>
            <w:r w:rsidR="00B90D55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0BED430" w14:textId="24444BC8" w:rsidR="00C31B3A" w:rsidRPr="00881E4F" w:rsidRDefault="003D328A" w:rsidP="00843DCB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Závětří </w:t>
            </w:r>
            <w:r w:rsidR="00A347BF" w:rsidRPr="00881E4F">
              <w:rPr>
                <w:rFonts w:cstheme="minorHAnsi"/>
                <w:b/>
                <w:bCs/>
              </w:rPr>
              <w:t xml:space="preserve">a exteriérové schody </w:t>
            </w:r>
            <w:r w:rsidR="004111E8" w:rsidRPr="00881E4F">
              <w:rPr>
                <w:rFonts w:cstheme="minorHAnsi"/>
                <w:b/>
                <w:bCs/>
              </w:rPr>
              <w:t xml:space="preserve">(keramická dlažba) </w:t>
            </w:r>
            <w:r w:rsidR="00C31B3A" w:rsidRPr="00881E4F">
              <w:rPr>
                <w:rFonts w:cstheme="minorHAnsi"/>
                <w:b/>
                <w:bCs/>
              </w:rPr>
              <w:t>– podlaha na terénu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DF3B8F" w14:textId="0E8EFEEB" w:rsidR="00C31B3A" w:rsidRPr="00881E4F" w:rsidRDefault="00C31B3A" w:rsidP="00843DCB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5FCBC30" w14:textId="4F2FFBD9" w:rsidR="00C31B3A" w:rsidRPr="00881E4F" w:rsidRDefault="00B56DE0" w:rsidP="00843DCB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3</w:t>
            </w:r>
            <w:r w:rsidR="00DC0B83" w:rsidRPr="00881E4F">
              <w:rPr>
                <w:rFonts w:cstheme="minorHAnsi"/>
                <w:b/>
                <w:bCs/>
                <w:szCs w:val="20"/>
              </w:rPr>
              <w:t>3</w:t>
            </w:r>
            <w:r w:rsidRPr="00881E4F">
              <w:rPr>
                <w:rFonts w:cstheme="minorHAnsi"/>
                <w:b/>
                <w:bCs/>
                <w:szCs w:val="20"/>
              </w:rPr>
              <w:t>5</w:t>
            </w:r>
            <w:r w:rsidR="00C31B3A"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881E4F" w:rsidRPr="00881E4F" w14:paraId="629C5759" w14:textId="77777777" w:rsidTr="00843DCB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B6FB9A" w14:textId="77777777" w:rsidR="00C31B3A" w:rsidRPr="00881E4F" w:rsidRDefault="00C31B3A" w:rsidP="00843DCB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</w:p>
          <w:p w14:paraId="518318D3" w14:textId="77777777" w:rsidR="00DC0B83" w:rsidRPr="00881E4F" w:rsidRDefault="00C31B3A" w:rsidP="00843DCB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- </w:t>
            </w:r>
            <w:r w:rsidR="00D3338C" w:rsidRPr="00881E4F">
              <w:rPr>
                <w:rFonts w:cstheme="minorHAnsi"/>
                <w:szCs w:val="20"/>
              </w:rPr>
              <w:t>Mrazuvzdorná k</w:t>
            </w:r>
            <w:r w:rsidRPr="00881E4F">
              <w:rPr>
                <w:rFonts w:cstheme="minorHAnsi"/>
                <w:szCs w:val="20"/>
              </w:rPr>
              <w:t>eramická dlažba,</w:t>
            </w:r>
            <w:r w:rsidR="00D3338C" w:rsidRPr="00881E4F">
              <w:rPr>
                <w:rFonts w:cstheme="minorHAnsi"/>
                <w:szCs w:val="20"/>
              </w:rPr>
              <w:t xml:space="preserve"> protiskluzná do exteriéru,</w:t>
            </w:r>
            <w:r w:rsidRPr="00881E4F">
              <w:rPr>
                <w:rFonts w:cstheme="minorHAnsi"/>
                <w:szCs w:val="20"/>
              </w:rPr>
              <w:t xml:space="preserve"> </w:t>
            </w:r>
            <w:r w:rsidR="001803D8" w:rsidRPr="00881E4F">
              <w:rPr>
                <w:rFonts w:cstheme="minorHAnsi"/>
                <w:szCs w:val="20"/>
              </w:rPr>
              <w:t xml:space="preserve">konkrétní typ </w:t>
            </w:r>
            <w:r w:rsidRPr="00881E4F">
              <w:rPr>
                <w:rFonts w:cstheme="minorHAnsi"/>
                <w:szCs w:val="20"/>
              </w:rPr>
              <w:t xml:space="preserve">dle výběru investora na základě </w:t>
            </w:r>
            <w:r w:rsidR="00DC0B83" w:rsidRPr="00881E4F">
              <w:rPr>
                <w:rFonts w:cstheme="minorHAnsi"/>
                <w:szCs w:val="20"/>
              </w:rPr>
              <w:t xml:space="preserve"> </w:t>
            </w:r>
          </w:p>
          <w:p w14:paraId="70DF2C24" w14:textId="2EC0532B" w:rsidR="00C31B3A" w:rsidRPr="00881E4F" w:rsidRDefault="00DC0B83" w:rsidP="00843DCB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 xml:space="preserve">   </w:t>
            </w:r>
            <w:r w:rsidR="00C31B3A" w:rsidRPr="00881E4F">
              <w:rPr>
                <w:rFonts w:cstheme="minorHAnsi"/>
                <w:szCs w:val="20"/>
              </w:rPr>
              <w:t>vzorkování, včetně spárovací vodotěsné hmoty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CAD622E" w14:textId="70195F63" w:rsidR="00C31B3A" w:rsidRPr="00881E4F" w:rsidRDefault="00C31B3A" w:rsidP="00843DCB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</w:t>
            </w:r>
            <w:r w:rsidR="00D3338C" w:rsidRPr="00881E4F">
              <w:rPr>
                <w:rFonts w:cstheme="minorHAnsi"/>
                <w:szCs w:val="20"/>
              </w:rPr>
              <w:t>0</w:t>
            </w:r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2FABDEE9" w14:textId="77777777" w:rsidTr="00843DCB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CFECF7" w14:textId="3376B8BB" w:rsidR="00C31B3A" w:rsidRPr="00881E4F" w:rsidRDefault="00C31B3A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Lepící</w:t>
            </w:r>
            <w:r w:rsidR="00A347BF" w:rsidRPr="00881E4F">
              <w:rPr>
                <w:rFonts w:cstheme="minorHAnsi"/>
                <w:b/>
                <w:iCs/>
                <w:szCs w:val="20"/>
              </w:rPr>
              <w:t>, izolační, dilatační a drenážní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vrstv</w:t>
            </w:r>
            <w:r w:rsidR="00A347BF" w:rsidRPr="00881E4F">
              <w:rPr>
                <w:rFonts w:cstheme="minorHAnsi"/>
                <w:b/>
                <w:iCs/>
                <w:szCs w:val="20"/>
              </w:rPr>
              <w:t>y – systém Schlüter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1DC28E55" w14:textId="1BF95B37" w:rsidR="00C31B3A" w:rsidRPr="00881E4F" w:rsidRDefault="00A347BF" w:rsidP="00843DCB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jednotlivé vrstvy a jejich popis – viz obrázek níže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BDB1B1C" w14:textId="523FFC8B" w:rsidR="00C31B3A" w:rsidRPr="00881E4F" w:rsidRDefault="00DC0B83" w:rsidP="00843DCB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</w:t>
            </w:r>
            <w:r w:rsidR="00D3338C" w:rsidRPr="00881E4F">
              <w:rPr>
                <w:rFonts w:cstheme="minorHAnsi"/>
                <w:szCs w:val="20"/>
              </w:rPr>
              <w:t>5</w:t>
            </w:r>
            <w:r w:rsidR="00C31B3A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0B5B5E5A" w14:textId="77777777" w:rsidTr="00843DCB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947783" w14:textId="04C9FD29" w:rsidR="00C31B3A" w:rsidRPr="00881E4F" w:rsidRDefault="001803D8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Nosná</w:t>
            </w:r>
            <w:r w:rsidR="00C31B3A" w:rsidRPr="00881E4F">
              <w:rPr>
                <w:rFonts w:cstheme="minorHAnsi"/>
                <w:b/>
                <w:iCs/>
                <w:szCs w:val="20"/>
              </w:rPr>
              <w:t xml:space="preserve"> vrstva</w:t>
            </w:r>
            <w:r w:rsidR="00C31B3A" w:rsidRPr="00881E4F">
              <w:rPr>
                <w:rFonts w:cstheme="minorHAnsi"/>
                <w:b/>
                <w:szCs w:val="20"/>
              </w:rPr>
              <w:t>:</w:t>
            </w:r>
            <w:r w:rsidR="00C31B3A"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43B9C5F0" w14:textId="2A491CBE" w:rsidR="00C31B3A" w:rsidRPr="00881E4F" w:rsidRDefault="00C31B3A" w:rsidP="00843DCB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1803D8" w:rsidRPr="00881E4F">
              <w:rPr>
                <w:rFonts w:cstheme="minorHAnsi"/>
                <w:iCs/>
                <w:szCs w:val="20"/>
              </w:rPr>
              <w:t>Beton mrazuvzdorný vyztužený</w:t>
            </w:r>
            <w:r w:rsidRPr="00881E4F">
              <w:rPr>
                <w:rFonts w:cstheme="minorHAnsi"/>
                <w:iCs/>
                <w:szCs w:val="20"/>
              </w:rPr>
              <w:t xml:space="preserve"> ocelovou svařovanou KARI sítí 1</w:t>
            </w:r>
            <w:r w:rsidR="00770AC9" w:rsidRPr="00881E4F">
              <w:rPr>
                <w:rFonts w:cstheme="minorHAnsi"/>
                <w:iCs/>
                <w:szCs w:val="20"/>
              </w:rPr>
              <w:t>00</w:t>
            </w:r>
            <w:r w:rsidRPr="00881E4F">
              <w:rPr>
                <w:rFonts w:cstheme="minorHAnsi"/>
                <w:iCs/>
                <w:szCs w:val="20"/>
              </w:rPr>
              <w:t>/1</w:t>
            </w:r>
            <w:r w:rsidR="00770AC9" w:rsidRPr="00881E4F">
              <w:rPr>
                <w:rFonts w:cstheme="minorHAnsi"/>
                <w:iCs/>
                <w:szCs w:val="20"/>
              </w:rPr>
              <w:t>00</w:t>
            </w:r>
            <w:r w:rsidRPr="00881E4F">
              <w:rPr>
                <w:rFonts w:cstheme="minorHAnsi"/>
                <w:iCs/>
                <w:szCs w:val="20"/>
              </w:rPr>
              <w:t>/</w:t>
            </w:r>
            <w:r w:rsidR="001803D8" w:rsidRPr="00881E4F">
              <w:rPr>
                <w:rFonts w:cstheme="minorHAnsi"/>
                <w:iCs/>
                <w:szCs w:val="20"/>
              </w:rPr>
              <w:t>6</w:t>
            </w:r>
            <w:r w:rsidRPr="00881E4F">
              <w:rPr>
                <w:rFonts w:cstheme="minorHAnsi"/>
                <w:iCs/>
                <w:szCs w:val="20"/>
              </w:rPr>
              <w:t xml:space="preserve"> v ose desky</w:t>
            </w:r>
            <w:r w:rsidR="00B56DE0" w:rsidRPr="00881E4F">
              <w:rPr>
                <w:rFonts w:cstheme="minorHAnsi"/>
                <w:iCs/>
                <w:szCs w:val="20"/>
              </w:rPr>
              <w:t>, vč. schodů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8EB7103" w14:textId="417AC4B2" w:rsidR="00C31B3A" w:rsidRPr="00881E4F" w:rsidRDefault="001803D8" w:rsidP="00843DCB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150</w:t>
            </w:r>
            <w:r w:rsidR="00C31B3A" w:rsidRPr="00881E4F">
              <w:rPr>
                <w:rFonts w:cstheme="minorHAnsi"/>
                <w:szCs w:val="20"/>
              </w:rPr>
              <w:t>,0</w:t>
            </w:r>
          </w:p>
        </w:tc>
      </w:tr>
      <w:tr w:rsidR="00881E4F" w:rsidRPr="00881E4F" w14:paraId="09A08331" w14:textId="77777777" w:rsidTr="00843DCB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1738565" w14:textId="77777777" w:rsidR="00C31B3A" w:rsidRPr="00881E4F" w:rsidRDefault="00C31B3A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Separace:</w:t>
            </w:r>
          </w:p>
          <w:p w14:paraId="07D15148" w14:textId="77777777" w:rsidR="00C31B3A" w:rsidRPr="00881E4F" w:rsidRDefault="00C31B3A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Separační geotextilie, min. 300g/m2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427E59E" w14:textId="77777777" w:rsidR="00C31B3A" w:rsidRPr="00881E4F" w:rsidRDefault="00C31B3A" w:rsidP="00843DCB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881E4F" w:rsidRPr="00881E4F" w14:paraId="2FFA821F" w14:textId="77777777" w:rsidTr="00843DCB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DD5A964" w14:textId="77777777" w:rsidR="00C31B3A" w:rsidRPr="00881E4F" w:rsidRDefault="00C31B3A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vrstva:</w:t>
            </w:r>
          </w:p>
          <w:p w14:paraId="38D0632E" w14:textId="558D1088" w:rsidR="00C31B3A" w:rsidRPr="00881E4F" w:rsidRDefault="00C31B3A" w:rsidP="00843DCB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Hutněné štěrkové lože fr. 16/32 na min. 0,2 MPa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D79AD4F" w14:textId="08400AC3" w:rsidR="00C31B3A" w:rsidRPr="00881E4F" w:rsidRDefault="00C31B3A" w:rsidP="00843DCB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</w:t>
            </w:r>
            <w:r w:rsidR="00B56DE0" w:rsidRPr="00881E4F">
              <w:rPr>
                <w:rFonts w:cstheme="minorHAnsi"/>
                <w:szCs w:val="20"/>
              </w:rPr>
              <w:t>6</w:t>
            </w:r>
            <w:r w:rsidRPr="00881E4F">
              <w:rPr>
                <w:rFonts w:cstheme="minorHAnsi"/>
                <w:szCs w:val="20"/>
              </w:rPr>
              <w:t>0,0</w:t>
            </w:r>
          </w:p>
        </w:tc>
      </w:tr>
      <w:tr w:rsidR="00881E4F" w:rsidRPr="00881E4F" w14:paraId="6F41D4D4" w14:textId="77777777" w:rsidTr="00843DCB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85EB19C" w14:textId="77777777" w:rsidR="00C31B3A" w:rsidRPr="00881E4F" w:rsidRDefault="00C31B3A" w:rsidP="00843DCB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489825B6" w14:textId="77777777" w:rsidR="00C31B3A" w:rsidRPr="00881E4F" w:rsidRDefault="00C31B3A" w:rsidP="00843DCB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Zhutněná stávající zemina</w:t>
            </w:r>
          </w:p>
          <w:p w14:paraId="23D0790D" w14:textId="42FB9537" w:rsidR="001510AF" w:rsidRPr="00881E4F" w:rsidRDefault="001510AF" w:rsidP="00843DCB">
            <w:pPr>
              <w:rPr>
                <w:rFonts w:cstheme="minorHAnsi"/>
                <w:bCs/>
                <w:iCs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FC0B73A" w14:textId="77777777" w:rsidR="00C31B3A" w:rsidRPr="00881E4F" w:rsidRDefault="00C31B3A" w:rsidP="00843DCB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2A956B4C" w14:textId="43957E09" w:rsidR="00361B47" w:rsidRPr="00881E4F" w:rsidRDefault="00361B47" w:rsidP="00F94A1A">
      <w:pPr>
        <w:spacing w:after="200"/>
        <w:jc w:val="left"/>
        <w:rPr>
          <w:rFonts w:cstheme="minorHAnsi"/>
          <w:szCs w:val="20"/>
          <w:rPrChange w:id="511" w:author="Karel Watzko" w:date="2022-12-01T23:51:00Z">
            <w:rPr>
              <w:rFonts w:cstheme="minorHAnsi"/>
              <w:color w:val="FF0000"/>
              <w:szCs w:val="20"/>
              <w:highlight w:val="yellow"/>
            </w:rPr>
          </w:rPrChange>
        </w:rPr>
      </w:pPr>
      <w:r w:rsidRPr="00881E4F">
        <w:rPr>
          <w:rFonts w:cstheme="minorHAnsi"/>
          <w:noProof/>
          <w:szCs w:val="20"/>
          <w:rPrChange w:id="512" w:author="Karel Watzko" w:date="2022-12-01T23:51:00Z">
            <w:rPr>
              <w:rFonts w:cstheme="minorHAnsi"/>
              <w:noProof/>
              <w:color w:val="FF0000"/>
              <w:szCs w:val="20"/>
            </w:rPr>
          </w:rPrChange>
        </w:rPr>
        <w:drawing>
          <wp:inline distT="0" distB="0" distL="0" distR="0" wp14:anchorId="5F452271" wp14:editId="6A00840A">
            <wp:extent cx="4802294" cy="22225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725" cy="22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0144" w14:textId="7C6A6EBB" w:rsidR="001056B9" w:rsidRPr="00881E4F" w:rsidRDefault="001056B9" w:rsidP="00F94A1A">
      <w:pPr>
        <w:spacing w:after="200"/>
        <w:jc w:val="left"/>
        <w:rPr>
          <w:rFonts w:cstheme="minorHAnsi"/>
          <w:szCs w:val="20"/>
          <w:rPrChange w:id="513" w:author="Karel Watzko" w:date="2022-12-01T23:51:00Z">
            <w:rPr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1A2704C1" w14:textId="07355BB1" w:rsidR="001056B9" w:rsidRPr="00881E4F" w:rsidDel="00EB15DA" w:rsidRDefault="001056B9" w:rsidP="00F94A1A">
      <w:pPr>
        <w:spacing w:after="200"/>
        <w:jc w:val="left"/>
        <w:rPr>
          <w:del w:id="514" w:author="Karel Watzko" w:date="2022-11-27T11:53:00Z"/>
          <w:rFonts w:cstheme="minorHAnsi"/>
          <w:szCs w:val="20"/>
          <w:rPrChange w:id="515" w:author="Karel Watzko" w:date="2022-12-01T23:51:00Z">
            <w:rPr>
              <w:del w:id="516" w:author="Karel Watzko" w:date="2022-11-27T11:53:00Z"/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7D5AAC85" w14:textId="44EB6BC1" w:rsidR="001056B9" w:rsidRPr="00881E4F" w:rsidDel="00EB15DA" w:rsidRDefault="001056B9" w:rsidP="00F94A1A">
      <w:pPr>
        <w:spacing w:after="200"/>
        <w:jc w:val="left"/>
        <w:rPr>
          <w:del w:id="517" w:author="Karel Watzko" w:date="2022-11-27T11:53:00Z"/>
          <w:rFonts w:cstheme="minorHAnsi"/>
          <w:szCs w:val="20"/>
          <w:rPrChange w:id="518" w:author="Karel Watzko" w:date="2022-12-01T23:51:00Z">
            <w:rPr>
              <w:del w:id="519" w:author="Karel Watzko" w:date="2022-11-27T11:53:00Z"/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08539C31" w14:textId="72A29832" w:rsidR="001056B9" w:rsidRPr="00881E4F" w:rsidDel="00EB15DA" w:rsidRDefault="001056B9" w:rsidP="00F94A1A">
      <w:pPr>
        <w:spacing w:after="200"/>
        <w:jc w:val="left"/>
        <w:rPr>
          <w:del w:id="520" w:author="Karel Watzko" w:date="2022-11-27T11:53:00Z"/>
          <w:rFonts w:cstheme="minorHAnsi"/>
          <w:szCs w:val="20"/>
          <w:rPrChange w:id="521" w:author="Karel Watzko" w:date="2022-12-01T23:51:00Z">
            <w:rPr>
              <w:del w:id="522" w:author="Karel Watzko" w:date="2022-11-27T11:53:00Z"/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12125922" w14:textId="0358FF3E" w:rsidR="001056B9" w:rsidRPr="00881E4F" w:rsidDel="00EB15DA" w:rsidRDefault="001056B9" w:rsidP="00F94A1A">
      <w:pPr>
        <w:spacing w:after="200"/>
        <w:jc w:val="left"/>
        <w:rPr>
          <w:del w:id="523" w:author="Karel Watzko" w:date="2022-11-27T11:53:00Z"/>
          <w:rFonts w:cstheme="minorHAnsi"/>
          <w:szCs w:val="20"/>
          <w:rPrChange w:id="524" w:author="Karel Watzko" w:date="2022-12-01T23:51:00Z">
            <w:rPr>
              <w:del w:id="525" w:author="Karel Watzko" w:date="2022-11-27T11:53:00Z"/>
              <w:rFonts w:cstheme="minorHAnsi"/>
              <w:color w:val="FF0000"/>
              <w:szCs w:val="20"/>
              <w:highlight w:val="yellow"/>
            </w:rPr>
          </w:rPrChange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494"/>
        <w:gridCol w:w="1679"/>
        <w:gridCol w:w="674"/>
      </w:tblGrid>
      <w:tr w:rsidR="00914B17" w:rsidRPr="00881E4F" w14:paraId="363AA472" w14:textId="77777777" w:rsidTr="009745A8">
        <w:trPr>
          <w:trHeight w:val="283"/>
          <w:jc w:val="center"/>
        </w:trPr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9403F" w14:textId="20035933" w:rsidR="00914B17" w:rsidRPr="00881E4F" w:rsidRDefault="00914B17" w:rsidP="009745A8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P10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B529657" w14:textId="01D7F1CA" w:rsidR="00914B17" w:rsidRPr="00881E4F" w:rsidRDefault="00914B17" w:rsidP="009745A8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1NP – vstup, chodba</w:t>
            </w:r>
            <w:r w:rsidR="00B220E4" w:rsidRPr="00881E4F">
              <w:rPr>
                <w:rFonts w:cstheme="minorHAnsi"/>
                <w:b/>
                <w:bCs/>
              </w:rPr>
              <w:t xml:space="preserve"> </w:t>
            </w:r>
            <w:r w:rsidRPr="00881E4F">
              <w:rPr>
                <w:rFonts w:cstheme="minorHAnsi"/>
                <w:b/>
                <w:bCs/>
              </w:rPr>
              <w:t>(keramická dlažba) – podlaha na terénu</w:t>
            </w:r>
          </w:p>
        </w:tc>
        <w:tc>
          <w:tcPr>
            <w:tcW w:w="1679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A5E5F59" w14:textId="77777777" w:rsidR="00914B17" w:rsidRPr="00881E4F" w:rsidRDefault="00914B17" w:rsidP="009745A8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517CA7B5" w14:textId="679CC1AF" w:rsidR="00914B17" w:rsidRPr="00881E4F" w:rsidRDefault="00914B17" w:rsidP="009745A8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del w:id="526" w:author="Karel Watzko" w:date="2022-11-27T21:28:00Z">
              <w:r w:rsidRPr="00881E4F" w:rsidDel="00B15BC1">
                <w:rPr>
                  <w:rFonts w:cstheme="minorHAnsi"/>
                  <w:b/>
                  <w:bCs/>
                  <w:szCs w:val="20"/>
                </w:rPr>
                <w:delText>4</w:delText>
              </w:r>
              <w:r w:rsidR="009D771D" w:rsidRPr="00881E4F" w:rsidDel="00B15BC1">
                <w:rPr>
                  <w:rFonts w:cstheme="minorHAnsi"/>
                  <w:b/>
                  <w:bCs/>
                  <w:szCs w:val="20"/>
                </w:rPr>
                <w:delText>2</w:delText>
              </w:r>
              <w:r w:rsidRPr="00881E4F" w:rsidDel="00B15BC1">
                <w:rPr>
                  <w:rFonts w:cstheme="minorHAnsi"/>
                  <w:b/>
                  <w:bCs/>
                  <w:szCs w:val="20"/>
                </w:rPr>
                <w:delText>0</w:delText>
              </w:r>
            </w:del>
            <w:ins w:id="527" w:author="Karel Watzko" w:date="2022-11-27T21:28:00Z">
              <w:r w:rsidR="00B15BC1" w:rsidRPr="00881E4F">
                <w:rPr>
                  <w:rFonts w:cstheme="minorHAnsi"/>
                  <w:b/>
                  <w:bCs/>
                  <w:szCs w:val="20"/>
                </w:rPr>
                <w:t>350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914B17" w:rsidRPr="00881E4F" w14:paraId="102C3F0F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2C36D27" w14:textId="77777777" w:rsidR="00914B17" w:rsidRPr="00881E4F" w:rsidRDefault="00914B17" w:rsidP="009745A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Nášlapná vrstva:</w:t>
            </w:r>
          </w:p>
          <w:p w14:paraId="1E3F2C70" w14:textId="77777777" w:rsidR="00914B17" w:rsidRPr="00881E4F" w:rsidRDefault="00914B17" w:rsidP="009745A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Keramická glazovaná dlažba s protiskluznou úpravou, dle výběru investora na základě vzorkování, včetně spárovací vodotěsné hmoty, systémových lišt dilatací a hliníkových ukončovacích profilů a lišt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898922A" w14:textId="77777777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10,0</w:t>
            </w:r>
          </w:p>
        </w:tc>
      </w:tr>
      <w:tr w:rsidR="00914B17" w:rsidRPr="00881E4F" w14:paraId="66CD02B4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7BE836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Lepící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08881738" w14:textId="77777777" w:rsidR="00914B17" w:rsidRPr="00881E4F" w:rsidRDefault="00914B17" w:rsidP="009745A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Vylehčené univerzální flexibilní lepidlo pro všechny druhy keramických obkladů a dlažeb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7EF6A47" w14:textId="77777777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914B17" w:rsidRPr="00881E4F" w14:paraId="777BDE62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5F2D05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Penetrace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514ECF4A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Adhezní a ochranná penetrace na stěny a podlahy 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77325BE" w14:textId="77777777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914B17" w:rsidRPr="00881E4F" w14:paraId="44B6F1E6" w14:textId="77777777" w:rsidTr="009745A8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60F592C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lastRenderedPageBreak/>
              <w:t>Roznášecí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67474534" w14:textId="77777777" w:rsidR="00BF76BF" w:rsidRPr="00881E4F" w:rsidRDefault="00914B17" w:rsidP="009745A8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Betonová mazanina (C 16/20 - XC1) </w:t>
            </w:r>
            <w:r w:rsidR="00BF76BF" w:rsidRPr="00881E4F">
              <w:rPr>
                <w:rFonts w:cstheme="minorHAnsi"/>
                <w:iCs/>
                <w:szCs w:val="20"/>
              </w:rPr>
              <w:t xml:space="preserve">s plastifikátorem, </w:t>
            </w:r>
            <w:r w:rsidRPr="00881E4F">
              <w:rPr>
                <w:rFonts w:cstheme="minorHAnsi"/>
                <w:iCs/>
                <w:szCs w:val="20"/>
              </w:rPr>
              <w:t xml:space="preserve">vyztužena ocelovou svařovanou KARI sítí 150/150/6 </w:t>
            </w:r>
            <w:r w:rsidR="00BF76BF" w:rsidRPr="00881E4F">
              <w:rPr>
                <w:rFonts w:cstheme="minorHAnsi"/>
                <w:iCs/>
                <w:szCs w:val="20"/>
              </w:rPr>
              <w:t xml:space="preserve"> </w:t>
            </w:r>
          </w:p>
          <w:p w14:paraId="75DCEBAF" w14:textId="2D4EB7E1" w:rsidR="00914B17" w:rsidRPr="00881E4F" w:rsidRDefault="00BF76BF" w:rsidP="009745A8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   </w:t>
            </w:r>
            <w:r w:rsidR="00914B17" w:rsidRPr="00881E4F">
              <w:rPr>
                <w:rFonts w:cstheme="minorHAnsi"/>
                <w:iCs/>
                <w:szCs w:val="20"/>
              </w:rPr>
              <w:t>v ose desky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74A9EB2" w14:textId="3C54C155" w:rsidR="00914B17" w:rsidRPr="00881E4F" w:rsidRDefault="00BF76BF" w:rsidP="009745A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</w:t>
            </w:r>
            <w:r w:rsidR="009D771D" w:rsidRPr="00881E4F">
              <w:rPr>
                <w:rFonts w:cstheme="minorHAnsi"/>
                <w:szCs w:val="20"/>
              </w:rPr>
              <w:t>2</w:t>
            </w:r>
            <w:r w:rsidR="00914B17" w:rsidRPr="00881E4F">
              <w:rPr>
                <w:rFonts w:cstheme="minorHAnsi"/>
                <w:szCs w:val="20"/>
              </w:rPr>
              <w:t>,0</w:t>
            </w:r>
          </w:p>
        </w:tc>
      </w:tr>
      <w:tr w:rsidR="00914B17" w:rsidRPr="00881E4F" w14:paraId="18AFDD96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6AD939" w14:textId="38665642" w:rsidR="00914B17" w:rsidRPr="00881E4F" w:rsidRDefault="009C5E43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Tepelněizolační + instalační vrstva</w:t>
            </w:r>
            <w:r w:rsidR="00914B17" w:rsidRPr="00881E4F">
              <w:rPr>
                <w:rFonts w:cstheme="minorHAnsi"/>
                <w:b/>
                <w:szCs w:val="20"/>
              </w:rPr>
              <w:t>:</w:t>
            </w:r>
          </w:p>
          <w:p w14:paraId="0E31783E" w14:textId="77777777" w:rsidR="00914B17" w:rsidRPr="00881E4F" w:rsidRDefault="00914B17" w:rsidP="00B86450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 xml:space="preserve">- </w:t>
            </w:r>
            <w:r w:rsidR="009C5E43" w:rsidRPr="00881E4F">
              <w:rPr>
                <w:rFonts w:cstheme="minorHAnsi"/>
                <w:iCs/>
                <w:szCs w:val="20"/>
              </w:rPr>
              <w:t xml:space="preserve">systémová deska pro uložení trubek podlahového vytápění (např. </w:t>
            </w:r>
            <w:r w:rsidR="00B86450" w:rsidRPr="00881E4F">
              <w:rPr>
                <w:rFonts w:cstheme="minorHAnsi"/>
                <w:iCs/>
                <w:szCs w:val="20"/>
              </w:rPr>
              <w:t>DEKPERIMETER PV</w:t>
            </w:r>
            <w:r w:rsidR="00B86450" w:rsidRPr="00881E4F">
              <w:rPr>
                <w:rFonts w:ascii="Cambria Math" w:hAnsi="Cambria Math" w:cs="Cambria Math"/>
                <w:iCs/>
                <w:szCs w:val="20"/>
              </w:rPr>
              <w:t>‑</w:t>
            </w:r>
            <w:r w:rsidR="00B86450" w:rsidRPr="00881E4F">
              <w:rPr>
                <w:rFonts w:cstheme="minorHAnsi"/>
                <w:iCs/>
                <w:szCs w:val="20"/>
              </w:rPr>
              <w:t>NR 75)</w:t>
            </w:r>
          </w:p>
          <w:p w14:paraId="531C4349" w14:textId="755ED06D" w:rsidR="00B86450" w:rsidRPr="00881E4F" w:rsidRDefault="00B86450" w:rsidP="00B86450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potrubí podlahového vytápění trubka o vnějším průměru 16 mm ze zesíťovaného polyetylenu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E4E30B7" w14:textId="52E24B4E" w:rsidR="00914B17" w:rsidRPr="00881E4F" w:rsidRDefault="009C5E43" w:rsidP="009745A8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50,0</w:t>
            </w:r>
          </w:p>
        </w:tc>
      </w:tr>
      <w:tr w:rsidR="00914B17" w:rsidRPr="00881E4F" w14:paraId="3799C143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DD475C5" w14:textId="77777777" w:rsidR="00914B17" w:rsidRPr="00881E4F" w:rsidRDefault="00914B17" w:rsidP="009745A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Tepelněizolační vrstva:</w:t>
            </w:r>
          </w:p>
          <w:p w14:paraId="4AB6DBD6" w14:textId="77777777" w:rsidR="00914B17" w:rsidRPr="00881E4F" w:rsidRDefault="00914B17" w:rsidP="009745A8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- Tepelná izolace XPS – např. Styrodur 2800 C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41C6F57" w14:textId="77777777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</w:p>
          <w:p w14:paraId="31E84B33" w14:textId="22F1D185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  <w:del w:id="528" w:author="Karel Watzko" w:date="2022-11-27T21:29:00Z">
              <w:r w:rsidRPr="00881E4F" w:rsidDel="00B15BC1">
                <w:rPr>
                  <w:rFonts w:cstheme="minorHAnsi"/>
                  <w:szCs w:val="20"/>
                </w:rPr>
                <w:delText>1</w:delText>
              </w:r>
              <w:r w:rsidR="00B86450" w:rsidRPr="00881E4F" w:rsidDel="00B15BC1">
                <w:rPr>
                  <w:rFonts w:cstheme="minorHAnsi"/>
                  <w:szCs w:val="20"/>
                </w:rPr>
                <w:delText>0</w:delText>
              </w:r>
              <w:r w:rsidRPr="00881E4F" w:rsidDel="00B15BC1">
                <w:rPr>
                  <w:rFonts w:cstheme="minorHAnsi"/>
                  <w:szCs w:val="20"/>
                </w:rPr>
                <w:delText>0</w:delText>
              </w:r>
            </w:del>
            <w:ins w:id="529" w:author="Karel Watzko" w:date="2022-11-27T21:29:00Z">
              <w:r w:rsidR="00B15BC1" w:rsidRPr="00881E4F">
                <w:rPr>
                  <w:rFonts w:cstheme="minorHAnsi"/>
                  <w:szCs w:val="20"/>
                </w:rPr>
                <w:t>70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914B17" w:rsidRPr="00881E4F" w14:paraId="637479A0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0980A19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Hydroizolační vrstva</w:t>
            </w:r>
            <w:r w:rsidRPr="00881E4F">
              <w:rPr>
                <w:rFonts w:cstheme="minorHAnsi"/>
                <w:b/>
                <w:szCs w:val="20"/>
              </w:rPr>
              <w:t>:</w:t>
            </w:r>
          </w:p>
          <w:p w14:paraId="03C823FF" w14:textId="77777777" w:rsidR="00914B17" w:rsidRPr="00881E4F" w:rsidRDefault="00914B17" w:rsidP="009745A8">
            <w:pPr>
              <w:rPr>
                <w:iCs/>
              </w:rPr>
            </w:pPr>
            <w:r w:rsidRPr="00881E4F">
              <w:rPr>
                <w:rFonts w:cstheme="minorHAnsi"/>
                <w:iCs/>
                <w:szCs w:val="20"/>
              </w:rPr>
              <w:t>-</w:t>
            </w:r>
            <w:r w:rsidRPr="00881E4F">
              <w:rPr>
                <w:bCs/>
                <w:iCs/>
              </w:rPr>
              <w:t xml:space="preserve"> Celoplošně natavovaný SBS modifikovaný asfaltový pás vyztužený skleněnou tkaninou – např.: </w:t>
            </w:r>
            <w:r w:rsidRPr="00881E4F">
              <w:rPr>
                <w:iCs/>
              </w:rPr>
              <w:t>GLASTEK 40 SPECIAL MINERAL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3019A8FB" w14:textId="77777777" w:rsidR="00914B17" w:rsidRPr="00881E4F" w:rsidRDefault="00914B17" w:rsidP="009745A8">
            <w:pPr>
              <w:jc w:val="center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914B17" w:rsidRPr="00881E4F" w14:paraId="480EDA07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066AE42B" w14:textId="77777777" w:rsidR="00914B17" w:rsidRPr="00881E4F" w:rsidRDefault="00914B17" w:rsidP="009745A8">
            <w:pPr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>Penetrace:</w:t>
            </w:r>
          </w:p>
          <w:p w14:paraId="4DBFEE75" w14:textId="77777777" w:rsidR="00914B17" w:rsidRPr="00881E4F" w:rsidRDefault="00914B17" w:rsidP="009745A8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szCs w:val="20"/>
              </w:rPr>
              <w:t>Asfaltová vodou ředitelná emulze – např.: DEKPRIMER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72BD81E" w14:textId="77777777" w:rsidR="00914B17" w:rsidRPr="00881E4F" w:rsidRDefault="00914B17" w:rsidP="009745A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B15BC1" w:rsidRPr="00881E4F" w14:paraId="7DCCA67C" w14:textId="77777777" w:rsidTr="000B73A3">
        <w:trPr>
          <w:jc w:val="center"/>
          <w:ins w:id="530" w:author="Karel Watzko" w:date="2022-11-27T21:28:00Z"/>
        </w:trPr>
        <w:tc>
          <w:tcPr>
            <w:tcW w:w="8965" w:type="dxa"/>
            <w:gridSpan w:val="3"/>
            <w:tcBorders>
              <w:top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949941F" w14:textId="77777777" w:rsidR="00B15BC1" w:rsidRPr="00881E4F" w:rsidRDefault="00B15BC1" w:rsidP="000B73A3">
            <w:pPr>
              <w:rPr>
                <w:ins w:id="531" w:author="Karel Watzko" w:date="2022-11-27T21:28:00Z"/>
                <w:rFonts w:cstheme="minorHAnsi"/>
                <w:b/>
                <w:iCs/>
                <w:szCs w:val="20"/>
              </w:rPr>
            </w:pPr>
            <w:ins w:id="532" w:author="Karel Watzko" w:date="2022-11-27T21:28:00Z">
              <w:r w:rsidRPr="00881E4F">
                <w:rPr>
                  <w:rFonts w:cstheme="minorHAnsi"/>
                  <w:b/>
                  <w:iCs/>
                  <w:szCs w:val="20"/>
                </w:rPr>
                <w:t>Podkladní beton + provětrávaná mezera:</w:t>
              </w:r>
            </w:ins>
          </w:p>
          <w:p w14:paraId="16C463C6" w14:textId="77777777" w:rsidR="00B15BC1" w:rsidRPr="00881E4F" w:rsidRDefault="00B15BC1" w:rsidP="000B73A3">
            <w:pPr>
              <w:rPr>
                <w:ins w:id="533" w:author="Karel Watzko" w:date="2022-11-27T21:28:00Z"/>
                <w:rFonts w:cstheme="minorHAnsi"/>
                <w:i/>
                <w:szCs w:val="20"/>
              </w:rPr>
            </w:pPr>
            <w:ins w:id="534" w:author="Karel Watzko" w:date="2022-11-27T21:28:00Z">
              <w:r w:rsidRPr="00881E4F">
                <w:rPr>
                  <w:rFonts w:cstheme="minorHAnsi"/>
                  <w:iCs/>
                  <w:szCs w:val="20"/>
                </w:rPr>
                <w:t xml:space="preserve">- Výplň IPT desek betonovou mazaninou C20/25 XC2 + 20mm nad desky- vyztužená sítí Kari  Ø4/100/100 </w:t>
              </w:r>
            </w:ins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73455CF" w14:textId="77777777" w:rsidR="00B15BC1" w:rsidRPr="00881E4F" w:rsidRDefault="00B15BC1" w:rsidP="000B73A3">
            <w:pPr>
              <w:jc w:val="right"/>
              <w:rPr>
                <w:ins w:id="535" w:author="Karel Watzko" w:date="2022-11-27T21:28:00Z"/>
                <w:rFonts w:cstheme="minorHAnsi"/>
                <w:szCs w:val="20"/>
              </w:rPr>
            </w:pPr>
            <w:ins w:id="536" w:author="Karel Watzko" w:date="2022-11-27T21:28:00Z">
              <w:r w:rsidRPr="00881E4F">
                <w:rPr>
                  <w:rFonts w:cstheme="minorHAnsi"/>
                  <w:szCs w:val="20"/>
                </w:rPr>
                <w:t>120,0</w:t>
              </w:r>
            </w:ins>
          </w:p>
        </w:tc>
      </w:tr>
      <w:tr w:rsidR="00B15BC1" w:rsidRPr="00881E4F" w14:paraId="1CCED686" w14:textId="77777777" w:rsidTr="000B73A3">
        <w:trPr>
          <w:jc w:val="center"/>
          <w:ins w:id="537" w:author="Karel Watzko" w:date="2022-11-27T21:2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F1BDD68" w14:textId="77777777" w:rsidR="00B15BC1" w:rsidRPr="00881E4F" w:rsidRDefault="00B15BC1" w:rsidP="000B73A3">
            <w:pPr>
              <w:rPr>
                <w:ins w:id="538" w:author="Karel Watzko" w:date="2022-11-27T21:28:00Z"/>
                <w:rFonts w:cstheme="minorHAnsi"/>
                <w:b/>
                <w:iCs/>
                <w:szCs w:val="20"/>
              </w:rPr>
            </w:pPr>
            <w:ins w:id="539" w:author="Karel Watzko" w:date="2022-11-27T21:28:00Z">
              <w:r w:rsidRPr="00881E4F">
                <w:rPr>
                  <w:rFonts w:cstheme="minorHAnsi"/>
                  <w:bCs/>
                  <w:iCs/>
                  <w:szCs w:val="20"/>
                </w:rPr>
                <w:t>- IPT tvarovky pro vytvoření provětrávané vrstvy (výška nopu 100mm)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B09AA15" w14:textId="77777777" w:rsidR="00B15BC1" w:rsidRPr="00881E4F" w:rsidRDefault="00B15BC1" w:rsidP="000B73A3">
            <w:pPr>
              <w:jc w:val="right"/>
              <w:rPr>
                <w:ins w:id="540" w:author="Karel Watzko" w:date="2022-11-27T21:28:00Z"/>
                <w:rFonts w:cstheme="minorHAnsi"/>
                <w:szCs w:val="20"/>
              </w:rPr>
            </w:pPr>
          </w:p>
        </w:tc>
      </w:tr>
      <w:tr w:rsidR="00B15BC1" w:rsidRPr="00881E4F" w14:paraId="4683F05B" w14:textId="77777777" w:rsidTr="000B73A3">
        <w:trPr>
          <w:jc w:val="center"/>
          <w:ins w:id="541" w:author="Karel Watzko" w:date="2022-11-27T21:2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08A5ED" w14:textId="77777777" w:rsidR="00B15BC1" w:rsidRPr="00881E4F" w:rsidRDefault="00B15BC1" w:rsidP="000B73A3">
            <w:pPr>
              <w:rPr>
                <w:ins w:id="542" w:author="Karel Watzko" w:date="2022-11-27T21:28:00Z"/>
                <w:rFonts w:cstheme="minorHAnsi"/>
                <w:b/>
                <w:iCs/>
                <w:szCs w:val="20"/>
              </w:rPr>
            </w:pPr>
            <w:ins w:id="543" w:author="Karel Watzko" w:date="2022-11-27T21:28:00Z">
              <w:r w:rsidRPr="00881E4F">
                <w:rPr>
                  <w:rFonts w:cstheme="minorHAnsi"/>
                  <w:b/>
                  <w:iCs/>
                  <w:szCs w:val="20"/>
                </w:rPr>
                <w:t>Podkladní vrstva:</w:t>
              </w:r>
            </w:ins>
          </w:p>
          <w:p w14:paraId="54D2475E" w14:textId="77777777" w:rsidR="00B15BC1" w:rsidRPr="00881E4F" w:rsidRDefault="00B15BC1" w:rsidP="000B73A3">
            <w:pPr>
              <w:rPr>
                <w:ins w:id="544" w:author="Karel Watzko" w:date="2022-11-27T21:28:00Z"/>
                <w:rFonts w:cstheme="minorHAnsi"/>
                <w:iCs/>
                <w:szCs w:val="20"/>
              </w:rPr>
            </w:pPr>
            <w:ins w:id="545" w:author="Karel Watzko" w:date="2022-11-27T21:28:00Z">
              <w:r w:rsidRPr="00881E4F">
                <w:rPr>
                  <w:rFonts w:cstheme="minorHAnsi"/>
                  <w:iCs/>
                  <w:szCs w:val="20"/>
                </w:rPr>
                <w:t xml:space="preserve">- Hutněné štěrkové lože fr. 8/16 </w:t>
              </w:r>
            </w:ins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208CBEC" w14:textId="77777777" w:rsidR="00B15BC1" w:rsidRPr="00881E4F" w:rsidRDefault="00B15BC1" w:rsidP="000B73A3">
            <w:pPr>
              <w:jc w:val="right"/>
              <w:rPr>
                <w:ins w:id="546" w:author="Karel Watzko" w:date="2022-11-27T21:28:00Z"/>
                <w:rFonts w:cstheme="minorHAnsi"/>
                <w:szCs w:val="20"/>
              </w:rPr>
            </w:pPr>
            <w:ins w:id="547" w:author="Karel Watzko" w:date="2022-11-27T21:28:00Z">
              <w:r w:rsidRPr="00881E4F">
                <w:rPr>
                  <w:rFonts w:cstheme="minorHAnsi"/>
                  <w:szCs w:val="20"/>
                </w:rPr>
                <w:t>30,0</w:t>
              </w:r>
            </w:ins>
          </w:p>
        </w:tc>
      </w:tr>
      <w:tr w:rsidR="00914B17" w:rsidRPr="00881E4F" w:rsidDel="00B15BC1" w14:paraId="4E73F5A0" w14:textId="79BB1E2A" w:rsidTr="009745A8">
        <w:trPr>
          <w:jc w:val="center"/>
          <w:del w:id="548" w:author="Karel Watzko" w:date="2022-11-27T21:28:00Z"/>
        </w:trPr>
        <w:tc>
          <w:tcPr>
            <w:tcW w:w="8965" w:type="dxa"/>
            <w:gridSpan w:val="3"/>
            <w:tcBorders>
              <w:top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CCF244B" w14:textId="5F50B0F1" w:rsidR="00914B17" w:rsidRPr="00881E4F" w:rsidDel="00B15BC1" w:rsidRDefault="00914B17" w:rsidP="009745A8">
            <w:pPr>
              <w:rPr>
                <w:del w:id="549" w:author="Karel Watzko" w:date="2022-11-27T21:27:00Z"/>
                <w:rFonts w:cstheme="minorHAnsi"/>
                <w:b/>
                <w:iCs/>
                <w:szCs w:val="20"/>
              </w:rPr>
            </w:pPr>
            <w:del w:id="550" w:author="Karel Watzko" w:date="2022-11-27T21:27:00Z">
              <w:r w:rsidRPr="00881E4F" w:rsidDel="00B15BC1">
                <w:rPr>
                  <w:rFonts w:cstheme="minorHAnsi"/>
                  <w:b/>
                  <w:iCs/>
                  <w:szCs w:val="20"/>
                </w:rPr>
                <w:delText>Podkladní beton:</w:delText>
              </w:r>
            </w:del>
          </w:p>
          <w:p w14:paraId="31B044B6" w14:textId="7EFD0980" w:rsidR="00914B17" w:rsidRPr="00881E4F" w:rsidDel="00B15BC1" w:rsidRDefault="00914B17" w:rsidP="009745A8">
            <w:pPr>
              <w:rPr>
                <w:del w:id="551" w:author="Karel Watzko" w:date="2022-11-27T21:28:00Z"/>
                <w:rFonts w:cstheme="minorHAnsi"/>
                <w:i/>
                <w:szCs w:val="20"/>
              </w:rPr>
            </w:pPr>
            <w:del w:id="552" w:author="Karel Watzko" w:date="2022-11-27T21:27:00Z">
              <w:r w:rsidRPr="00881E4F" w:rsidDel="00B15BC1">
                <w:rPr>
                  <w:rFonts w:cstheme="minorHAnsi"/>
                  <w:iCs/>
                  <w:szCs w:val="20"/>
                </w:rPr>
                <w:delText>- Betonová mazanina C20/25 XC2 - vyztužená polymerovými vlákny</w:delText>
              </w:r>
            </w:del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248D082" w14:textId="4C627F51" w:rsidR="00914B17" w:rsidRPr="00881E4F" w:rsidDel="00B15BC1" w:rsidRDefault="00914B17" w:rsidP="009745A8">
            <w:pPr>
              <w:jc w:val="right"/>
              <w:rPr>
                <w:del w:id="553" w:author="Karel Watzko" w:date="2022-11-27T21:28:00Z"/>
                <w:rFonts w:cstheme="minorHAnsi"/>
                <w:szCs w:val="20"/>
              </w:rPr>
            </w:pPr>
            <w:del w:id="554" w:author="Karel Watzko" w:date="2022-11-27T21:27:00Z">
              <w:r w:rsidRPr="00881E4F" w:rsidDel="00B15BC1">
                <w:rPr>
                  <w:rFonts w:cstheme="minorHAnsi"/>
                  <w:szCs w:val="20"/>
                </w:rPr>
                <w:delText>100,0</w:delText>
              </w:r>
            </w:del>
          </w:p>
        </w:tc>
      </w:tr>
      <w:tr w:rsidR="00914B17" w:rsidRPr="00881E4F" w:rsidDel="00B15BC1" w14:paraId="49961533" w14:textId="53C2F6FE" w:rsidTr="009745A8">
        <w:trPr>
          <w:jc w:val="center"/>
          <w:del w:id="555" w:author="Karel Watzko" w:date="2022-11-27T21:2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A2D244" w14:textId="29996A3C" w:rsidR="00914B17" w:rsidRPr="00881E4F" w:rsidDel="00B15BC1" w:rsidRDefault="00914B17" w:rsidP="009745A8">
            <w:pPr>
              <w:rPr>
                <w:del w:id="556" w:author="Karel Watzko" w:date="2022-11-27T21:27:00Z"/>
                <w:rFonts w:cstheme="minorHAnsi"/>
                <w:b/>
                <w:iCs/>
                <w:szCs w:val="20"/>
              </w:rPr>
            </w:pPr>
            <w:del w:id="557" w:author="Karel Watzko" w:date="2022-11-27T21:27:00Z">
              <w:r w:rsidRPr="00881E4F" w:rsidDel="00B15BC1">
                <w:rPr>
                  <w:rFonts w:cstheme="minorHAnsi"/>
                  <w:b/>
                  <w:iCs/>
                  <w:szCs w:val="20"/>
                </w:rPr>
                <w:delText>Separace:</w:delText>
              </w:r>
            </w:del>
          </w:p>
          <w:p w14:paraId="6E695E0E" w14:textId="1A812600" w:rsidR="00914B17" w:rsidRPr="00881E4F" w:rsidDel="00B15BC1" w:rsidRDefault="00914B17" w:rsidP="009745A8">
            <w:pPr>
              <w:rPr>
                <w:del w:id="558" w:author="Karel Watzko" w:date="2022-11-27T21:28:00Z"/>
                <w:rFonts w:cstheme="minorHAnsi"/>
                <w:b/>
                <w:iCs/>
                <w:szCs w:val="20"/>
              </w:rPr>
            </w:pPr>
            <w:del w:id="559" w:author="Karel Watzko" w:date="2022-11-27T21:27:00Z">
              <w:r w:rsidRPr="00881E4F" w:rsidDel="00B15BC1">
                <w:rPr>
                  <w:rFonts w:cstheme="minorHAnsi"/>
                  <w:iCs/>
                  <w:szCs w:val="20"/>
                </w:rPr>
                <w:delText>- Separační geotextilie, min. 300g/m2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B4A39BE" w14:textId="679B8179" w:rsidR="00914B17" w:rsidRPr="00881E4F" w:rsidDel="00B15BC1" w:rsidRDefault="00914B17" w:rsidP="009745A8">
            <w:pPr>
              <w:jc w:val="right"/>
              <w:rPr>
                <w:del w:id="560" w:author="Karel Watzko" w:date="2022-11-27T21:28:00Z"/>
                <w:rFonts w:cstheme="minorHAnsi"/>
                <w:szCs w:val="20"/>
              </w:rPr>
            </w:pPr>
          </w:p>
        </w:tc>
      </w:tr>
      <w:tr w:rsidR="00914B17" w:rsidRPr="00881E4F" w:rsidDel="00B15BC1" w14:paraId="4EF064CE" w14:textId="23A1194D" w:rsidTr="009745A8">
        <w:trPr>
          <w:jc w:val="center"/>
          <w:del w:id="561" w:author="Karel Watzko" w:date="2022-11-27T21:28:00Z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DB823F0" w14:textId="5D673710" w:rsidR="00914B17" w:rsidRPr="00881E4F" w:rsidDel="00B15BC1" w:rsidRDefault="00914B17" w:rsidP="009745A8">
            <w:pPr>
              <w:rPr>
                <w:del w:id="562" w:author="Karel Watzko" w:date="2022-11-27T21:27:00Z"/>
                <w:rFonts w:cstheme="minorHAnsi"/>
                <w:b/>
                <w:iCs/>
                <w:szCs w:val="20"/>
              </w:rPr>
            </w:pPr>
            <w:del w:id="563" w:author="Karel Watzko" w:date="2022-11-27T21:27:00Z">
              <w:r w:rsidRPr="00881E4F" w:rsidDel="00B15BC1">
                <w:rPr>
                  <w:rFonts w:cstheme="minorHAnsi"/>
                  <w:b/>
                  <w:iCs/>
                  <w:szCs w:val="20"/>
                </w:rPr>
                <w:delText>Podkladní vrstva:</w:delText>
              </w:r>
            </w:del>
          </w:p>
          <w:p w14:paraId="3C4782EF" w14:textId="798A47A9" w:rsidR="00914B17" w:rsidRPr="00881E4F" w:rsidDel="00B15BC1" w:rsidRDefault="00914B17" w:rsidP="009745A8">
            <w:pPr>
              <w:rPr>
                <w:del w:id="564" w:author="Karel Watzko" w:date="2022-11-27T21:28:00Z"/>
                <w:rFonts w:cstheme="minorHAnsi"/>
                <w:iCs/>
                <w:szCs w:val="20"/>
              </w:rPr>
            </w:pPr>
            <w:del w:id="565" w:author="Karel Watzko" w:date="2022-11-27T21:27:00Z">
              <w:r w:rsidRPr="00881E4F" w:rsidDel="00B15BC1">
                <w:rPr>
                  <w:rFonts w:cstheme="minorHAnsi"/>
                  <w:iCs/>
                  <w:szCs w:val="20"/>
                </w:rPr>
                <w:delText>- Hutněné štěrkové lože fr. 16/32 na min. 0,2 MPa + drenážní trubky pro odvětrání</w:delText>
              </w:r>
            </w:del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E76CF03" w14:textId="48EC12FC" w:rsidR="00914B17" w:rsidRPr="00881E4F" w:rsidDel="00B15BC1" w:rsidRDefault="00914B17" w:rsidP="009745A8">
            <w:pPr>
              <w:jc w:val="right"/>
              <w:rPr>
                <w:del w:id="566" w:author="Karel Watzko" w:date="2022-11-27T21:28:00Z"/>
                <w:rFonts w:cstheme="minorHAnsi"/>
                <w:szCs w:val="20"/>
              </w:rPr>
            </w:pPr>
            <w:del w:id="567" w:author="Karel Watzko" w:date="2022-11-27T21:27:00Z">
              <w:r w:rsidRPr="00881E4F" w:rsidDel="00B15BC1">
                <w:rPr>
                  <w:rFonts w:cstheme="minorHAnsi"/>
                  <w:szCs w:val="20"/>
                </w:rPr>
                <w:delText>100,0</w:delText>
              </w:r>
            </w:del>
          </w:p>
        </w:tc>
      </w:tr>
      <w:tr w:rsidR="00914B17" w:rsidRPr="00881E4F" w14:paraId="3B77D64C" w14:textId="77777777" w:rsidTr="009745A8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7580DF2" w14:textId="77777777" w:rsidR="00914B17" w:rsidRPr="00881E4F" w:rsidRDefault="00914B17" w:rsidP="009745A8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Rostlý terén</w:t>
            </w:r>
            <w:r w:rsidRPr="00881E4F">
              <w:rPr>
                <w:rFonts w:cstheme="minorHAnsi"/>
                <w:b/>
                <w:szCs w:val="20"/>
              </w:rPr>
              <w:t>:</w:t>
            </w:r>
            <w:r w:rsidRPr="00881E4F">
              <w:rPr>
                <w:rFonts w:cstheme="minorHAnsi"/>
                <w:b/>
                <w:iCs/>
                <w:szCs w:val="20"/>
              </w:rPr>
              <w:t xml:space="preserve"> </w:t>
            </w:r>
          </w:p>
          <w:p w14:paraId="081BF853" w14:textId="77777777" w:rsidR="00914B17" w:rsidRPr="00881E4F" w:rsidRDefault="00914B17" w:rsidP="009745A8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bCs/>
                <w:iCs/>
                <w:szCs w:val="20"/>
              </w:rPr>
              <w:t>- Zhutněná stávající zemina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41241EC" w14:textId="77777777" w:rsidR="00914B17" w:rsidRPr="00881E4F" w:rsidRDefault="00914B17" w:rsidP="009745A8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32B2D689" w14:textId="77777777" w:rsidR="000D62C7" w:rsidRPr="00881E4F" w:rsidRDefault="000D62C7" w:rsidP="00F94A1A">
      <w:pPr>
        <w:spacing w:after="200"/>
        <w:jc w:val="left"/>
        <w:rPr>
          <w:rFonts w:cstheme="minorHAnsi"/>
          <w:szCs w:val="20"/>
          <w:rPrChange w:id="568" w:author="Karel Watzko" w:date="2022-12-01T23:51:00Z">
            <w:rPr>
              <w:rFonts w:cstheme="minorHAnsi"/>
              <w:color w:val="FF0000"/>
              <w:szCs w:val="20"/>
              <w:highlight w:val="yellow"/>
            </w:rPr>
          </w:rPrChange>
        </w:rPr>
      </w:pPr>
    </w:p>
    <w:p w14:paraId="6AF306D7" w14:textId="64AE3F83" w:rsidR="00E26EE4" w:rsidRPr="00881E4F" w:rsidRDefault="00B964A9" w:rsidP="00F94A1A">
      <w:pPr>
        <w:spacing w:after="200"/>
        <w:jc w:val="left"/>
        <w:rPr>
          <w:rFonts w:cstheme="minorHAnsi"/>
          <w:b/>
          <w:bCs/>
          <w:sz w:val="50"/>
          <w:szCs w:val="50"/>
          <w:rPrChange w:id="569" w:author="Karel Watzko" w:date="2022-12-01T23:51:00Z">
            <w:rPr>
              <w:rFonts w:cstheme="minorHAnsi"/>
              <w:b/>
              <w:bCs/>
              <w:color w:val="FF0000"/>
              <w:sz w:val="50"/>
              <w:szCs w:val="50"/>
              <w:highlight w:val="yellow"/>
            </w:rPr>
          </w:rPrChange>
        </w:rPr>
      </w:pPr>
      <w:r w:rsidRPr="00881E4F">
        <w:rPr>
          <w:rFonts w:cstheme="minorHAnsi"/>
          <w:b/>
          <w:bCs/>
          <w:sz w:val="50"/>
          <w:szCs w:val="50"/>
          <w:rPrChange w:id="570" w:author="Karel Watzko" w:date="2022-12-01T23:51:00Z">
            <w:rPr>
              <w:rFonts w:cstheme="minorHAnsi"/>
              <w:b/>
              <w:bCs/>
              <w:color w:val="FF0000"/>
              <w:sz w:val="50"/>
              <w:szCs w:val="50"/>
              <w:highlight w:val="yellow"/>
            </w:rPr>
          </w:rPrChange>
        </w:rPr>
        <w:br w:type="page"/>
      </w:r>
    </w:p>
    <w:p w14:paraId="53AD59FD" w14:textId="6AF40549" w:rsidR="00400438" w:rsidRPr="00881E4F" w:rsidRDefault="00BA25F5" w:rsidP="00EA66B3">
      <w:pPr>
        <w:pStyle w:val="Nadpis2"/>
      </w:pPr>
      <w:bookmarkStart w:id="571" w:name="_Toc106369098"/>
      <w:bookmarkEnd w:id="10"/>
      <w:r w:rsidRPr="00881E4F">
        <w:lastRenderedPageBreak/>
        <w:t>Střešní konstrukce</w:t>
      </w:r>
      <w:bookmarkEnd w:id="571"/>
    </w:p>
    <w:p w14:paraId="62422E79" w14:textId="77777777" w:rsidR="00C04F4C" w:rsidRPr="00881E4F" w:rsidRDefault="00C04F4C" w:rsidP="00EA66B3">
      <w:pPr>
        <w:rPr>
          <w:rFonts w:cstheme="minorHAnsi"/>
          <w:szCs w:val="20"/>
        </w:rPr>
      </w:pPr>
    </w:p>
    <w:p w14:paraId="79E88D8E" w14:textId="1FFDCE45" w:rsidR="00C04F4C" w:rsidRPr="00881E4F" w:rsidRDefault="00C04F4C" w:rsidP="00EA66B3">
      <w:pPr>
        <w:rPr>
          <w:rFonts w:cstheme="minorHAnsi"/>
          <w:b/>
          <w:szCs w:val="20"/>
        </w:rPr>
      </w:pPr>
      <w:r w:rsidRPr="00881E4F">
        <w:rPr>
          <w:rFonts w:cstheme="minorHAnsi"/>
          <w:b/>
          <w:szCs w:val="20"/>
        </w:rPr>
        <w:t>Poznámky:</w:t>
      </w:r>
    </w:p>
    <w:p w14:paraId="08277B1C" w14:textId="6B4C8094" w:rsidR="00C04F4C" w:rsidRPr="00881E4F" w:rsidRDefault="00C04F4C" w:rsidP="00892AE0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Střešní plášť bude proveden dle platných technických předpisů materiálů.</w:t>
      </w:r>
    </w:p>
    <w:p w14:paraId="2B11EFB0" w14:textId="77777777" w:rsidR="007C160B" w:rsidRPr="00881E4F" w:rsidRDefault="007C160B" w:rsidP="00304550">
      <w:pPr>
        <w:rPr>
          <w:rFonts w:cstheme="minorHAnsi"/>
          <w:szCs w:val="20"/>
        </w:rPr>
      </w:pPr>
    </w:p>
    <w:p w14:paraId="3067ECC4" w14:textId="41EFE430" w:rsidR="00C04F4C" w:rsidRPr="00881E4F" w:rsidRDefault="00304550" w:rsidP="00304550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Aplikace materiálů a provedení detailů bude</w:t>
      </w:r>
      <w:r w:rsidR="00C04F4C" w:rsidRPr="00881E4F">
        <w:rPr>
          <w:rFonts w:cstheme="minorHAnsi"/>
          <w:szCs w:val="20"/>
        </w:rPr>
        <w:t xml:space="preserve"> systémové dle technologických podkladů výrobc</w:t>
      </w:r>
      <w:r w:rsidRPr="00881E4F">
        <w:rPr>
          <w:rFonts w:cstheme="minorHAnsi"/>
          <w:szCs w:val="20"/>
        </w:rPr>
        <w:t>ů</w:t>
      </w:r>
      <w:r w:rsidR="00C04F4C" w:rsidRPr="00881E4F">
        <w:rPr>
          <w:rFonts w:cstheme="minorHAnsi"/>
          <w:szCs w:val="20"/>
        </w:rPr>
        <w:t xml:space="preserve"> a za použití systémových ukončovacích a kotevních prvků.</w:t>
      </w:r>
    </w:p>
    <w:p w14:paraId="3EA8AE65" w14:textId="77777777" w:rsidR="00C04F4C" w:rsidRPr="00881E4F" w:rsidRDefault="00C04F4C" w:rsidP="00E77396">
      <w:pPr>
        <w:rPr>
          <w:rFonts w:cstheme="minorHAnsi"/>
          <w:szCs w:val="20"/>
        </w:rPr>
      </w:pPr>
    </w:p>
    <w:p w14:paraId="0E42FDD4" w14:textId="68774475" w:rsidR="00C04F4C" w:rsidRPr="00881E4F" w:rsidRDefault="00C04F4C" w:rsidP="00304550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Součástí dodávky hydroizolac</w:t>
      </w:r>
      <w:r w:rsidR="008953B7" w:rsidRPr="00881E4F">
        <w:rPr>
          <w:rFonts w:cstheme="minorHAnsi"/>
          <w:szCs w:val="20"/>
        </w:rPr>
        <w:t xml:space="preserve">e ploché </w:t>
      </w:r>
      <w:r w:rsidRPr="00881E4F">
        <w:rPr>
          <w:rFonts w:cstheme="minorHAnsi"/>
          <w:szCs w:val="20"/>
        </w:rPr>
        <w:t>střech</w:t>
      </w:r>
      <w:r w:rsidR="008953B7" w:rsidRPr="00881E4F">
        <w:rPr>
          <w:rFonts w:cstheme="minorHAnsi"/>
          <w:szCs w:val="20"/>
        </w:rPr>
        <w:t>y</w:t>
      </w:r>
      <w:r w:rsidRPr="00881E4F">
        <w:rPr>
          <w:rFonts w:cstheme="minorHAnsi"/>
          <w:szCs w:val="20"/>
        </w:rPr>
        <w:t xml:space="preserve"> musí být dodavatelská – výrobní dokumentace včetně jednotlivých detailů, popisů skladeb a technických parametrů použitého hydroizolačního systému.</w:t>
      </w:r>
      <w:r w:rsidR="008953B7" w:rsidRPr="00881E4F">
        <w:rPr>
          <w:rFonts w:cstheme="minorHAnsi"/>
          <w:szCs w:val="20"/>
        </w:rPr>
        <w:t xml:space="preserve"> </w:t>
      </w:r>
    </w:p>
    <w:p w14:paraId="428A2C26" w14:textId="49CC7A02" w:rsidR="008953B7" w:rsidRPr="00881E4F" w:rsidRDefault="008953B7" w:rsidP="00304550">
      <w:pPr>
        <w:rPr>
          <w:rFonts w:cstheme="minorHAnsi"/>
          <w:szCs w:val="20"/>
        </w:rPr>
      </w:pPr>
    </w:p>
    <w:p w14:paraId="44716E27" w14:textId="2CF33058" w:rsidR="008953B7" w:rsidRPr="00881E4F" w:rsidRDefault="008953B7" w:rsidP="00304550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 xml:space="preserve">Při provádění střešního pláště šikmé střechy budou v maximální míře použity systémové prvky ze sortimentu výrobce střešní krytiny a detaily střešního pláště </w:t>
      </w:r>
      <w:r w:rsidR="0006618C" w:rsidRPr="00881E4F">
        <w:rPr>
          <w:rFonts w:cstheme="minorHAnsi"/>
          <w:szCs w:val="20"/>
        </w:rPr>
        <w:t xml:space="preserve">(např. oplechování komína, střešních oken, ukončení u štítu a okapu, prostupy střechou pro VZT a odvětrání kanalizace, střešní schody a plošiny, apod.) </w:t>
      </w:r>
      <w:r w:rsidRPr="00881E4F">
        <w:rPr>
          <w:rFonts w:cstheme="minorHAnsi"/>
          <w:szCs w:val="20"/>
        </w:rPr>
        <w:t>budou provedeny dle doporučení tohoto výrobce.</w:t>
      </w:r>
    </w:p>
    <w:p w14:paraId="6C59743B" w14:textId="77777777" w:rsidR="00AD0C69" w:rsidRPr="00881E4F" w:rsidRDefault="00AD0C69" w:rsidP="00EA66B3">
      <w:pPr>
        <w:ind w:firstLine="708"/>
        <w:rPr>
          <w:rFonts w:cstheme="minorHAnsi"/>
          <w:szCs w:val="20"/>
        </w:rPr>
      </w:pPr>
    </w:p>
    <w:p w14:paraId="2D352F04" w14:textId="16881843" w:rsidR="00AD0C69" w:rsidRPr="00881E4F" w:rsidRDefault="003D0B1E" w:rsidP="003D0B1E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Povrchové úpravy prvků krovu – viz. technická zpráva</w:t>
      </w:r>
      <w:r w:rsidR="00892AE0" w:rsidRPr="00881E4F">
        <w:rPr>
          <w:rFonts w:cstheme="minorHAnsi"/>
          <w:szCs w:val="20"/>
        </w:rPr>
        <w:t xml:space="preserve"> a poznámky ve výkresové části</w:t>
      </w:r>
      <w:r w:rsidRPr="00881E4F">
        <w:rPr>
          <w:rFonts w:cstheme="minorHAnsi"/>
          <w:szCs w:val="20"/>
        </w:rPr>
        <w:t>.</w:t>
      </w:r>
    </w:p>
    <w:p w14:paraId="5EB7A4D3" w14:textId="77777777" w:rsidR="00155E68" w:rsidRPr="00881E4F" w:rsidRDefault="00155E68" w:rsidP="00155E68">
      <w:pPr>
        <w:ind w:firstLine="708"/>
        <w:rPr>
          <w:rFonts w:cstheme="minorHAnsi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418"/>
        <w:gridCol w:w="5874"/>
        <w:gridCol w:w="1673"/>
        <w:gridCol w:w="674"/>
      </w:tblGrid>
      <w:tr w:rsidR="00155E68" w:rsidRPr="00881E4F" w14:paraId="7AF537CC" w14:textId="77777777" w:rsidTr="00311B76">
        <w:trPr>
          <w:trHeight w:val="283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47900"/>
            <w:vAlign w:val="center"/>
          </w:tcPr>
          <w:p w14:paraId="463B0FCA" w14:textId="33BC5D07" w:rsidR="00155E68" w:rsidRPr="00881E4F" w:rsidRDefault="00155E68" w:rsidP="00341441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S1</w:t>
            </w:r>
            <w:r w:rsidR="00311B76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 (S2)</w:t>
            </w:r>
          </w:p>
        </w:tc>
        <w:tc>
          <w:tcPr>
            <w:tcW w:w="587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D989C1" w14:textId="29EAE17E" w:rsidR="00155E68" w:rsidRPr="00881E4F" w:rsidRDefault="00155E68" w:rsidP="00341441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Střešní plášť - stávající</w:t>
            </w:r>
          </w:p>
        </w:tc>
        <w:tc>
          <w:tcPr>
            <w:tcW w:w="1673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E8694FE" w14:textId="77777777" w:rsidR="00155E68" w:rsidRPr="00881E4F" w:rsidRDefault="00155E68" w:rsidP="00341441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674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1C0EB2FC" w14:textId="049365F6" w:rsidR="00155E68" w:rsidRPr="00881E4F" w:rsidRDefault="00155E68" w:rsidP="00341441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</w:p>
        </w:tc>
      </w:tr>
      <w:tr w:rsidR="00155E68" w:rsidRPr="00881E4F" w14:paraId="120A428E" w14:textId="77777777" w:rsidTr="00341441">
        <w:trPr>
          <w:jc w:val="center"/>
        </w:trPr>
        <w:tc>
          <w:tcPr>
            <w:tcW w:w="8965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C6A8D8A" w14:textId="593E4529" w:rsidR="00155E68" w:rsidRPr="00881E4F" w:rsidRDefault="00155E68" w:rsidP="00341441">
            <w:pPr>
              <w:rPr>
                <w:rFonts w:cstheme="minorHAnsi"/>
                <w:b/>
                <w:szCs w:val="20"/>
              </w:rPr>
            </w:pPr>
            <w:r w:rsidRPr="00881E4F">
              <w:rPr>
                <w:rFonts w:cstheme="minorHAnsi"/>
                <w:b/>
                <w:szCs w:val="20"/>
              </w:rPr>
              <w:t xml:space="preserve">Stávající krytina: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0EC4A780" w14:textId="557AF9AE" w:rsidR="00155E68" w:rsidRPr="00881E4F" w:rsidRDefault="00155E68" w:rsidP="00341441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szCs w:val="20"/>
              </w:rPr>
              <w:t>- Eternit - čtvercové šablony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5A8E1A" w14:textId="09005551" w:rsidR="00155E68" w:rsidRPr="00881E4F" w:rsidRDefault="00155E68" w:rsidP="00341441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5,0</w:t>
            </w:r>
          </w:p>
        </w:tc>
      </w:tr>
      <w:tr w:rsidR="00155E68" w:rsidRPr="00881E4F" w14:paraId="2FA1FC33" w14:textId="77777777" w:rsidTr="00341441">
        <w:trPr>
          <w:trHeight w:val="568"/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EA80386" w14:textId="6A02B6DC" w:rsidR="00155E68" w:rsidRPr="00881E4F" w:rsidRDefault="00155E68" w:rsidP="00341441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 xml:space="preserve">Pojistná hydroizolace: </w:t>
            </w:r>
            <w:r w:rsidRPr="00881E4F">
              <w:rPr>
                <w:rFonts w:cstheme="minorHAnsi"/>
                <w:bCs/>
                <w:szCs w:val="20"/>
              </w:rPr>
              <w:t>určeno k odstranění</w:t>
            </w:r>
          </w:p>
          <w:p w14:paraId="7E9BFF85" w14:textId="0BFCB637" w:rsidR="00155E68" w:rsidRPr="00881E4F" w:rsidRDefault="00155E68" w:rsidP="00341441">
            <w:pPr>
              <w:rPr>
                <w:rFonts w:cstheme="minorHAnsi"/>
                <w:i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Asfaltová lepenka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1A69B56" w14:textId="004338EC" w:rsidR="00155E68" w:rsidRPr="00881E4F" w:rsidRDefault="00155E68" w:rsidP="00341441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2,0</w:t>
            </w:r>
          </w:p>
        </w:tc>
      </w:tr>
      <w:tr w:rsidR="00155E68" w:rsidRPr="00881E4F" w14:paraId="3E6D2490" w14:textId="77777777" w:rsidTr="00341441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454EEB7" w14:textId="4213A698" w:rsidR="00155E68" w:rsidRPr="00881E4F" w:rsidRDefault="00155E68" w:rsidP="00341441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Podkladní vrstva:</w:t>
            </w:r>
          </w:p>
          <w:p w14:paraId="7956D98A" w14:textId="48650E7F" w:rsidR="00155E68" w:rsidRPr="00881E4F" w:rsidRDefault="00155E68" w:rsidP="00341441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Prkenný záklop (revize stavu, odkornění, náhrada poškozených částí, doplnění, impregnace)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3E4751A" w14:textId="484E5D26" w:rsidR="00155E68" w:rsidRPr="00881E4F" w:rsidRDefault="00155E68" w:rsidP="00341441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30,0</w:t>
            </w:r>
          </w:p>
        </w:tc>
      </w:tr>
      <w:tr w:rsidR="00155E68" w:rsidRPr="00881E4F" w14:paraId="0C679A15" w14:textId="77777777" w:rsidTr="00341441">
        <w:trPr>
          <w:jc w:val="center"/>
        </w:trPr>
        <w:tc>
          <w:tcPr>
            <w:tcW w:w="8965" w:type="dxa"/>
            <w:gridSpan w:val="3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3BF2F42" w14:textId="77777777" w:rsidR="00155E68" w:rsidRPr="00881E4F" w:rsidRDefault="00155E68" w:rsidP="00341441">
            <w:pPr>
              <w:rPr>
                <w:rFonts w:cstheme="minorHAnsi"/>
                <w:b/>
                <w:iCs/>
                <w:szCs w:val="20"/>
              </w:rPr>
            </w:pPr>
            <w:r w:rsidRPr="00881E4F">
              <w:rPr>
                <w:rFonts w:cstheme="minorHAnsi"/>
                <w:b/>
                <w:iCs/>
                <w:szCs w:val="20"/>
              </w:rPr>
              <w:t>Nosná konstrukce:</w:t>
            </w:r>
          </w:p>
          <w:p w14:paraId="7C20720A" w14:textId="1ED6D248" w:rsidR="00155E68" w:rsidRPr="00881E4F" w:rsidRDefault="00155E68" w:rsidP="00341441">
            <w:pPr>
              <w:rPr>
                <w:rFonts w:cstheme="minorHAnsi"/>
                <w:bCs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- Krokve</w:t>
            </w:r>
          </w:p>
        </w:tc>
        <w:tc>
          <w:tcPr>
            <w:tcW w:w="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3C3DFA6" w14:textId="77777777" w:rsidR="00155E68" w:rsidRPr="00881E4F" w:rsidRDefault="00155E68" w:rsidP="00341441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74780EA3" w14:textId="77777777" w:rsidR="00B13896" w:rsidRPr="00881E4F" w:rsidRDefault="00B13896" w:rsidP="003D0B1E">
      <w:pPr>
        <w:rPr>
          <w:rFonts w:cstheme="minorHAnsi"/>
          <w:szCs w:val="20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  <w:tblPrChange w:id="572" w:author="Karel Watzko" w:date="2022-11-26T23:18:00Z">
          <w:tblPr>
            <w:tblW w:w="964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076"/>
        <w:gridCol w:w="6551"/>
        <w:gridCol w:w="987"/>
        <w:gridCol w:w="1026"/>
        <w:tblGridChange w:id="573">
          <w:tblGrid>
            <w:gridCol w:w="1076"/>
            <w:gridCol w:w="6551"/>
            <w:gridCol w:w="987"/>
            <w:gridCol w:w="1026"/>
          </w:tblGrid>
        </w:tblGridChange>
      </w:tblGrid>
      <w:tr w:rsidR="00C76E1F" w:rsidRPr="00881E4F" w14:paraId="7220EABE" w14:textId="77777777" w:rsidTr="009C5CCA">
        <w:trPr>
          <w:trHeight w:val="283"/>
          <w:jc w:val="center"/>
          <w:trPrChange w:id="574" w:author="Karel Watzko" w:date="2022-11-26T23:18:00Z">
            <w:trPr>
              <w:trHeight w:val="283"/>
              <w:jc w:val="center"/>
            </w:trPr>
          </w:trPrChange>
        </w:trPr>
        <w:tc>
          <w:tcPr>
            <w:tcW w:w="1076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575" w:author="Karel Watzko" w:date="2022-11-26T23:18:00Z">
              <w:tcPr>
                <w:tcW w:w="107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909D828" w14:textId="653C05B4" w:rsidR="00C76E1F" w:rsidRPr="00881E4F" w:rsidRDefault="00C76E1F" w:rsidP="00C94625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bookmarkStart w:id="576" w:name="_Toc466720760"/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S01</w:t>
            </w:r>
            <w:r w:rsidR="00FC3EC6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551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577" w:author="Karel Watzko" w:date="2022-11-26T23:18:00Z">
              <w:tcPr>
                <w:tcW w:w="6584" w:type="dxa"/>
                <w:tcBorders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39B6583D" w14:textId="347CF26D" w:rsidR="00C76E1F" w:rsidRPr="00881E4F" w:rsidRDefault="00C76E1F" w:rsidP="00C94625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Šikmé střechy</w:t>
            </w:r>
            <w:r w:rsidR="00506BF2" w:rsidRPr="00881E4F">
              <w:rPr>
                <w:rFonts w:cstheme="minorHAnsi"/>
                <w:b/>
                <w:bCs/>
              </w:rPr>
              <w:t xml:space="preserve"> s SDK podhledem</w:t>
            </w:r>
            <w:r w:rsidRPr="00881E4F">
              <w:rPr>
                <w:rFonts w:cstheme="minorHAnsi"/>
                <w:b/>
                <w:bCs/>
              </w:rPr>
              <w:t xml:space="preserve"> </w:t>
            </w:r>
            <w:r w:rsidR="00233547" w:rsidRPr="00881E4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87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578" w:author="Karel Watzko" w:date="2022-11-26T23:18:00Z">
              <w:tcPr>
                <w:tcW w:w="992" w:type="dxa"/>
                <w:tcBorders>
                  <w:left w:val="single" w:sz="2" w:space="0" w:color="A6A6A6" w:themeColor="background1" w:themeShade="A6"/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2363F09B" w14:textId="27F50BC8" w:rsidR="00C76E1F" w:rsidRPr="00881E4F" w:rsidRDefault="00C76E1F" w:rsidP="00C94625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026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  <w:tcPrChange w:id="579" w:author="Karel Watzko" w:date="2022-11-26T23:18:00Z">
              <w:tcPr>
                <w:tcW w:w="988" w:type="dxa"/>
                <w:tcBorders>
                  <w:left w:val="single" w:sz="2" w:space="0" w:color="A6A6A6" w:themeColor="background1" w:themeShade="A6"/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C1238FC" w14:textId="215B4601" w:rsidR="00C76E1F" w:rsidRPr="00881E4F" w:rsidRDefault="0006008C" w:rsidP="00C94625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405</w:t>
            </w:r>
          </w:p>
        </w:tc>
      </w:tr>
      <w:tr w:rsidR="00C76E1F" w:rsidRPr="00881E4F" w14:paraId="08A2E300" w14:textId="77777777" w:rsidTr="009C5CCA">
        <w:trPr>
          <w:jc w:val="center"/>
          <w:trPrChange w:id="580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581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7E10FA6D" w14:textId="77777777" w:rsidR="00CE0007" w:rsidRPr="00881E4F" w:rsidRDefault="00CE0007" w:rsidP="00CE0007">
            <w:pPr>
              <w:pStyle w:val="Bezmezer"/>
              <w:rPr>
                <w:ins w:id="582" w:author="Karel Watzko" w:date="2022-11-26T23:11:00Z"/>
                <w:b/>
                <w:bCs/>
                <w:szCs w:val="20"/>
              </w:rPr>
            </w:pPr>
            <w:ins w:id="583" w:author="Karel Watzko" w:date="2022-11-26T23:11:00Z">
              <w:r w:rsidRPr="00881E4F">
                <w:rPr>
                  <w:b/>
                  <w:bCs/>
                  <w:szCs w:val="20"/>
                </w:rPr>
                <w:t>Střešní krytina:</w:t>
              </w:r>
            </w:ins>
          </w:p>
          <w:p w14:paraId="73DA7B00" w14:textId="6C6410F2" w:rsidR="00C76E1F" w:rsidRPr="00881E4F" w:rsidDel="00CE0007" w:rsidRDefault="00CE0007" w:rsidP="00CE0007">
            <w:pPr>
              <w:pStyle w:val="Bezmezer"/>
              <w:rPr>
                <w:del w:id="584" w:author="Karel Watzko" w:date="2022-11-26T23:11:00Z"/>
                <w:b/>
                <w:bCs/>
                <w:szCs w:val="20"/>
              </w:rPr>
            </w:pPr>
            <w:ins w:id="585" w:author="Karel Watzko" w:date="2022-11-26T23:11:00Z">
              <w:r w:rsidRPr="00881E4F">
                <w:rPr>
                  <w:szCs w:val="20"/>
                </w:rPr>
                <w:t xml:space="preserve">- Skládaná střešní krytina </w:t>
              </w:r>
              <w:r w:rsidRPr="00881E4F">
                <w:rPr>
                  <w:szCs w:val="20"/>
                  <w:rPrChange w:id="586" w:author="Karel Watzko" w:date="2022-12-01T23:51:00Z">
                    <w:rPr>
                      <w:szCs w:val="20"/>
                      <w:highlight w:val="yellow"/>
                    </w:rPr>
                  </w:rPrChange>
                </w:rPr>
                <w:t>plechová maloformátová</w:t>
              </w:r>
              <w:r w:rsidRPr="00881E4F">
                <w:rPr>
                  <w:szCs w:val="20"/>
                </w:rPr>
                <w:t xml:space="preserve"> (pro sklon střechy 22°) barevnost - tmavě šedá</w:t>
              </w:r>
            </w:ins>
            <w:del w:id="587" w:author="Karel Watzko" w:date="2022-11-26T23:11:00Z">
              <w:r w:rsidR="00C76E1F" w:rsidRPr="00881E4F" w:rsidDel="00CE0007">
                <w:rPr>
                  <w:b/>
                  <w:bCs/>
                  <w:szCs w:val="20"/>
                </w:rPr>
                <w:delText>Střešní krytina:</w:delText>
              </w:r>
            </w:del>
          </w:p>
          <w:p w14:paraId="1FAD9222" w14:textId="00B0148C" w:rsidR="00C76E1F" w:rsidRPr="00881E4F" w:rsidRDefault="00C76E1F" w:rsidP="00C94625">
            <w:pPr>
              <w:pStyle w:val="Bezmezer"/>
              <w:rPr>
                <w:szCs w:val="20"/>
              </w:rPr>
            </w:pPr>
            <w:del w:id="588" w:author="Karel Watzko" w:date="2022-11-26T23:11:00Z">
              <w:r w:rsidRPr="00881E4F" w:rsidDel="00CE0007">
                <w:rPr>
                  <w:szCs w:val="20"/>
                </w:rPr>
                <w:delText xml:space="preserve">- </w:delText>
              </w:r>
              <w:bookmarkStart w:id="589" w:name="_Hlk108357577"/>
              <w:r w:rsidR="009251F8" w:rsidRPr="00881E4F" w:rsidDel="00CE0007">
                <w:rPr>
                  <w:szCs w:val="20"/>
                </w:rPr>
                <w:delText xml:space="preserve">Skládaná střešní krytina </w:delText>
              </w:r>
              <w:r w:rsidR="00B67600" w:rsidRPr="00881E4F" w:rsidDel="00CE0007">
                <w:rPr>
                  <w:szCs w:val="20"/>
                </w:rPr>
                <w:delText xml:space="preserve">hliníková </w:delText>
              </w:r>
              <w:r w:rsidR="009251F8" w:rsidRPr="00881E4F" w:rsidDel="00CE0007">
                <w:rPr>
                  <w:szCs w:val="20"/>
                </w:rPr>
                <w:delText>– Prefa falcovaná šablona 29x29</w:delText>
              </w:r>
              <w:r w:rsidR="007C160B" w:rsidRPr="00881E4F" w:rsidDel="00CE0007">
                <w:rPr>
                  <w:szCs w:val="20"/>
                </w:rPr>
                <w:delText>, barevnost P10 19 – tmavě šedá</w:delText>
              </w:r>
            </w:del>
            <w:bookmarkEnd w:id="589"/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590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60CBE1D0" w14:textId="0B707BF9" w:rsidR="00C76E1F" w:rsidRPr="00881E4F" w:rsidRDefault="00C76E1F" w:rsidP="00C9462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C76E1F" w:rsidRPr="00881E4F" w14:paraId="25176956" w14:textId="77777777" w:rsidTr="009C5CCA">
        <w:trPr>
          <w:jc w:val="center"/>
          <w:trPrChange w:id="591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592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7BD78F08" w14:textId="6B46E7A2" w:rsidR="00C76E1F" w:rsidRPr="00881E4F" w:rsidRDefault="009251F8" w:rsidP="00C76E1F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Separační vrstva:</w:t>
            </w:r>
          </w:p>
          <w:p w14:paraId="7971377D" w14:textId="5701DA87" w:rsidR="002F7D3B" w:rsidRPr="00881E4F" w:rsidRDefault="00C76E1F" w:rsidP="00C76E1F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r w:rsidR="002F7D3B" w:rsidRPr="00881E4F">
              <w:rPr>
                <w:szCs w:val="20"/>
              </w:rPr>
              <w:t>Bauder Top UDS 1,5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593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76ABE69" w14:textId="5BD5364A" w:rsidR="00C76E1F" w:rsidRPr="00881E4F" w:rsidRDefault="00C76E1F" w:rsidP="00C9462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324020" w:rsidRPr="00881E4F" w14:paraId="18E1DDCF" w14:textId="77777777" w:rsidTr="009C5CCA">
        <w:trPr>
          <w:jc w:val="center"/>
          <w:trPrChange w:id="594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595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669B5D8A" w14:textId="77777777" w:rsidR="00324020" w:rsidRPr="00881E4F" w:rsidRDefault="00324020" w:rsidP="00C94625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Bednění:</w:t>
            </w:r>
          </w:p>
          <w:p w14:paraId="7D3DD194" w14:textId="03ED38DD" w:rsidR="00324020" w:rsidRPr="00881E4F" w:rsidRDefault="00324020" w:rsidP="00324020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szCs w:val="20"/>
              </w:rPr>
              <w:t>- bednění z</w:t>
            </w:r>
            <w:del w:id="596" w:author="Karel Watzko" w:date="2022-11-26T23:13:00Z">
              <w:r w:rsidR="0006008C" w:rsidRPr="00881E4F" w:rsidDel="00F57EA9">
                <w:rPr>
                  <w:szCs w:val="20"/>
                </w:rPr>
                <w:delText> </w:delText>
              </w:r>
            </w:del>
            <w:ins w:id="597" w:author="Karel Watzko" w:date="2022-11-26T23:13:00Z">
              <w:r w:rsidR="00F57EA9" w:rsidRPr="00881E4F">
                <w:rPr>
                  <w:szCs w:val="20"/>
                </w:rPr>
                <w:t> </w:t>
              </w:r>
            </w:ins>
            <w:r w:rsidRPr="00881E4F">
              <w:rPr>
                <w:szCs w:val="20"/>
              </w:rPr>
              <w:t>prke</w:t>
            </w:r>
            <w:r w:rsidR="0006008C" w:rsidRPr="00881E4F">
              <w:rPr>
                <w:szCs w:val="20"/>
              </w:rPr>
              <w:t>n</w:t>
            </w:r>
            <w:ins w:id="598" w:author="Karel Watzko" w:date="2022-11-26T23:13:00Z">
              <w:r w:rsidR="00F57EA9" w:rsidRPr="00881E4F">
                <w:rPr>
                  <w:szCs w:val="20"/>
                </w:rPr>
                <w:t xml:space="preserve"> (šířka prkna min. 80mm)</w:t>
              </w:r>
            </w:ins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599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479E2442" w14:textId="68FBDF00" w:rsidR="00324020" w:rsidRPr="00881E4F" w:rsidRDefault="00324020" w:rsidP="00C9462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</w:t>
            </w:r>
            <w:del w:id="600" w:author="Karel Watzko" w:date="2022-11-26T23:13:00Z">
              <w:r w:rsidRPr="00881E4F" w:rsidDel="00F57EA9">
                <w:rPr>
                  <w:rFonts w:cstheme="minorHAnsi"/>
                  <w:szCs w:val="20"/>
                </w:rPr>
                <w:delText>5</w:delText>
              </w:r>
            </w:del>
            <w:ins w:id="601" w:author="Karel Watzko" w:date="2022-11-26T23:13:00Z">
              <w:r w:rsidR="00F57EA9" w:rsidRPr="00881E4F">
                <w:rPr>
                  <w:rFonts w:cstheme="minorHAnsi"/>
                  <w:szCs w:val="20"/>
                </w:rPr>
                <w:t>4</w:t>
              </w:r>
            </w:ins>
            <w:r w:rsidRPr="00881E4F">
              <w:rPr>
                <w:rFonts w:cstheme="minorHAnsi"/>
                <w:szCs w:val="20"/>
              </w:rPr>
              <w:t>,0</w:t>
            </w:r>
          </w:p>
        </w:tc>
      </w:tr>
      <w:tr w:rsidR="00C76E1F" w:rsidRPr="00881E4F" w14:paraId="052455FF" w14:textId="77777777" w:rsidTr="009C5CCA">
        <w:trPr>
          <w:jc w:val="center"/>
          <w:trPrChange w:id="602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03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E30BBA5" w14:textId="77777777" w:rsidR="00C76E1F" w:rsidRPr="00881E4F" w:rsidRDefault="00C76E1F" w:rsidP="00C94625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Distanční vrstva pro větrání:</w:t>
            </w:r>
          </w:p>
          <w:p w14:paraId="7E9B73A4" w14:textId="04188BDC" w:rsidR="00C76E1F" w:rsidRPr="00881E4F" w:rsidRDefault="00C76E1F" w:rsidP="00C9462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kontralatě </w:t>
            </w:r>
            <w:del w:id="604" w:author="Karel Watzko" w:date="2022-11-26T23:13:00Z">
              <w:r w:rsidRPr="00881E4F" w:rsidDel="00F57EA9">
                <w:rPr>
                  <w:szCs w:val="20"/>
                </w:rPr>
                <w:delText>6</w:delText>
              </w:r>
            </w:del>
            <w:ins w:id="605" w:author="Karel Watzko" w:date="2022-11-26T23:13:00Z">
              <w:r w:rsidR="00F57EA9" w:rsidRPr="00881E4F">
                <w:rPr>
                  <w:szCs w:val="20"/>
                </w:rPr>
                <w:t>4</w:t>
              </w:r>
            </w:ins>
            <w:r w:rsidRPr="00881E4F">
              <w:rPr>
                <w:szCs w:val="20"/>
              </w:rPr>
              <w:t>0x</w:t>
            </w:r>
            <w:r w:rsidR="0006008C" w:rsidRPr="00881E4F">
              <w:rPr>
                <w:szCs w:val="20"/>
              </w:rPr>
              <w:t>5</w:t>
            </w:r>
            <w:r w:rsidRPr="00881E4F">
              <w:rPr>
                <w:szCs w:val="20"/>
              </w:rPr>
              <w:t>0 mm mechanicky kotveny do nosné krokve, mezi kontralatěmi větraná vzduchová vrstva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06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2CB05E74" w14:textId="291B6796" w:rsidR="00C76E1F" w:rsidRPr="00881E4F" w:rsidRDefault="002F7D3B" w:rsidP="00C94625">
            <w:pPr>
              <w:jc w:val="right"/>
              <w:rPr>
                <w:rFonts w:cstheme="minorHAnsi"/>
                <w:szCs w:val="20"/>
              </w:rPr>
            </w:pPr>
            <w:del w:id="607" w:author="Karel Watzko" w:date="2022-11-26T23:13:00Z">
              <w:r w:rsidRPr="00881E4F" w:rsidDel="00F57EA9">
                <w:rPr>
                  <w:rFonts w:cstheme="minorHAnsi"/>
                  <w:szCs w:val="20"/>
                </w:rPr>
                <w:delText>5</w:delText>
              </w:r>
            </w:del>
            <w:ins w:id="608" w:author="Karel Watzko" w:date="2022-11-26T23:13:00Z">
              <w:r w:rsidR="00F57EA9" w:rsidRPr="00881E4F">
                <w:rPr>
                  <w:rFonts w:cstheme="minorHAnsi"/>
                  <w:szCs w:val="20"/>
                </w:rPr>
                <w:t>4</w:t>
              </w:r>
            </w:ins>
            <w:r w:rsidR="00C76E1F" w:rsidRPr="00881E4F">
              <w:rPr>
                <w:rFonts w:cstheme="minorHAnsi"/>
                <w:szCs w:val="20"/>
              </w:rPr>
              <w:t>0,0</w:t>
            </w:r>
          </w:p>
        </w:tc>
      </w:tr>
      <w:tr w:rsidR="00C76E1F" w:rsidRPr="00881E4F" w14:paraId="16CDAE94" w14:textId="77777777" w:rsidTr="009C5CCA">
        <w:trPr>
          <w:jc w:val="center"/>
          <w:trPrChange w:id="609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10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5E03C08C" w14:textId="77777777" w:rsidR="00C76E1F" w:rsidRPr="00881E4F" w:rsidRDefault="00C76E1F" w:rsidP="00C94625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Doplňková a hydroizolační vrstva:</w:t>
            </w:r>
          </w:p>
          <w:p w14:paraId="50FE9B71" w14:textId="22B2FB3B" w:rsidR="00C76E1F" w:rsidRPr="00881E4F" w:rsidRDefault="00C76E1F" w:rsidP="00C9462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r w:rsidR="002F4FA2" w:rsidRPr="00881E4F">
              <w:rPr>
                <w:szCs w:val="20"/>
              </w:rPr>
              <w:t>Pojistná hydroizolace – DEKTEN MULTI-PRO II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11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529E1D0F" w14:textId="24756846" w:rsidR="00C76E1F" w:rsidRPr="00881E4F" w:rsidRDefault="00C76E1F" w:rsidP="002F4FA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9C5CCA" w:rsidRPr="00881E4F" w14:paraId="17CE6B80" w14:textId="77777777" w:rsidTr="009C5CCA">
        <w:trPr>
          <w:jc w:val="center"/>
          <w:trPrChange w:id="612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13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3F780C9F" w14:textId="77777777" w:rsidR="009C5CCA" w:rsidRPr="00881E4F" w:rsidRDefault="009C5CCA" w:rsidP="009C5CCA">
            <w:pPr>
              <w:pStyle w:val="Bezmezer"/>
              <w:rPr>
                <w:ins w:id="614" w:author="Karel Watzko" w:date="2022-11-26T23:17:00Z"/>
                <w:b/>
                <w:bCs/>
                <w:szCs w:val="20"/>
              </w:rPr>
            </w:pPr>
            <w:ins w:id="615" w:author="Karel Watzko" w:date="2022-11-26T23:17:00Z">
              <w:r w:rsidRPr="00881E4F">
                <w:rPr>
                  <w:b/>
                  <w:bCs/>
                  <w:szCs w:val="20"/>
                </w:rPr>
                <w:t>Podkladní vrstva:</w:t>
              </w:r>
            </w:ins>
          </w:p>
          <w:p w14:paraId="6BAF2D58" w14:textId="7B8902B4" w:rsidR="009C5CCA" w:rsidRPr="00881E4F" w:rsidDel="009C5CCA" w:rsidRDefault="009C5CCA" w:rsidP="009C5CCA">
            <w:pPr>
              <w:pStyle w:val="Bezmezer"/>
              <w:rPr>
                <w:del w:id="616" w:author="Karel Watzko" w:date="2022-11-26T23:17:00Z"/>
                <w:b/>
                <w:bCs/>
                <w:szCs w:val="20"/>
              </w:rPr>
            </w:pPr>
            <w:ins w:id="617" w:author="Karel Watzko" w:date="2022-11-26T23:17:00Z">
              <w:r w:rsidRPr="00881E4F">
                <w:rPr>
                  <w:szCs w:val="20"/>
                </w:rPr>
                <w:t>- Stávající bednění z prken</w:t>
              </w:r>
            </w:ins>
            <w:del w:id="618" w:author="Karel Watzko" w:date="2022-11-26T23:17:00Z">
              <w:r w:rsidRPr="00881E4F" w:rsidDel="009C5CCA">
                <w:rPr>
                  <w:b/>
                  <w:bCs/>
                  <w:szCs w:val="20"/>
                </w:rPr>
                <w:delText>Tepelněizolační vrstva + zesílení krokví:</w:delText>
              </w:r>
            </w:del>
          </w:p>
          <w:p w14:paraId="2F227266" w14:textId="2DA1FD2E" w:rsidR="009C5CCA" w:rsidRPr="00881E4F" w:rsidDel="009C5CCA" w:rsidRDefault="009C5CCA" w:rsidP="009C5CCA">
            <w:pPr>
              <w:pStyle w:val="Bezmezer"/>
              <w:rPr>
                <w:del w:id="619" w:author="Karel Watzko" w:date="2022-11-26T23:17:00Z"/>
                <w:szCs w:val="20"/>
              </w:rPr>
            </w:pPr>
            <w:del w:id="620" w:author="Karel Watzko" w:date="2022-11-26T23:17:00Z">
              <w:r w:rsidRPr="00881E4F" w:rsidDel="009C5CCA">
                <w:rPr>
                  <w:szCs w:val="20"/>
                </w:rPr>
                <w:delText>- desky na bázi polyisokyanurátu (PIR) - např.: TOPDEK 022 PIR</w:delText>
              </w:r>
            </w:del>
          </w:p>
          <w:p w14:paraId="3A6B710B" w14:textId="3A7A909F" w:rsidR="009C5CCA" w:rsidRPr="00881E4F" w:rsidRDefault="009C5CCA" w:rsidP="009C5CCA">
            <w:pPr>
              <w:pStyle w:val="Bezmezer"/>
              <w:rPr>
                <w:szCs w:val="20"/>
              </w:rPr>
            </w:pPr>
            <w:del w:id="621" w:author="Karel Watzko" w:date="2022-11-26T23:17:00Z">
              <w:r w:rsidRPr="00881E4F" w:rsidDel="009C5CCA">
                <w:rPr>
                  <w:szCs w:val="20"/>
                </w:rPr>
                <w:delText>- zvýšení únosnosti krokví – hranol 60x60, směr po spádu krokve, prošroubovat do krokve, nad hranolem bude jen 80mm tepelné izolace PIR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22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46DC9860" w14:textId="5239B684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  <w:ins w:id="623" w:author="Karel Watzko" w:date="2022-11-26T23:17:00Z">
              <w:r w:rsidRPr="00881E4F">
                <w:rPr>
                  <w:rFonts w:cstheme="minorHAnsi"/>
                  <w:szCs w:val="20"/>
                </w:rPr>
                <w:t>20,0</w:t>
              </w:r>
            </w:ins>
            <w:del w:id="624" w:author="Karel Watzko" w:date="2022-11-26T23:17:00Z">
              <w:r w:rsidRPr="00881E4F" w:rsidDel="009C5CCA">
                <w:rPr>
                  <w:rFonts w:cstheme="minorHAnsi"/>
                  <w:szCs w:val="20"/>
                </w:rPr>
                <w:delText>140,0</w:delText>
              </w:r>
            </w:del>
          </w:p>
        </w:tc>
      </w:tr>
      <w:tr w:rsidR="009C5CCA" w:rsidRPr="00881E4F" w14:paraId="30D52BA2" w14:textId="77777777" w:rsidTr="009C5CCA">
        <w:trPr>
          <w:jc w:val="center"/>
          <w:ins w:id="625" w:author="Karel Watzko" w:date="2022-11-26T23:17:00Z"/>
          <w:trPrChange w:id="626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27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B1BBB00" w14:textId="2980AE23" w:rsidR="009C5CCA" w:rsidRPr="00881E4F" w:rsidRDefault="009C5CCA" w:rsidP="009C5CCA">
            <w:pPr>
              <w:pStyle w:val="Bezmezer"/>
              <w:rPr>
                <w:ins w:id="628" w:author="Karel Watzko" w:date="2022-11-26T23:17:00Z"/>
                <w:b/>
                <w:bCs/>
                <w:szCs w:val="20"/>
              </w:rPr>
            </w:pPr>
            <w:ins w:id="629" w:author="Karel Watzko" w:date="2022-11-26T23:17:00Z">
              <w:r w:rsidRPr="00881E4F">
                <w:rPr>
                  <w:b/>
                  <w:bCs/>
                  <w:szCs w:val="20"/>
                </w:rPr>
                <w:t>Stávající krokve + zesílení krok</w:t>
              </w:r>
            </w:ins>
            <w:ins w:id="630" w:author="Karel Watzko" w:date="2022-11-27T17:15:00Z">
              <w:r w:rsidR="00977B33" w:rsidRPr="00881E4F">
                <w:rPr>
                  <w:b/>
                  <w:bCs/>
                  <w:szCs w:val="20"/>
                </w:rPr>
                <w:t>v</w:t>
              </w:r>
            </w:ins>
            <w:ins w:id="631" w:author="Karel Watzko" w:date="2022-11-26T23:17:00Z">
              <w:r w:rsidRPr="00881E4F">
                <w:rPr>
                  <w:b/>
                  <w:bCs/>
                  <w:szCs w:val="20"/>
                </w:rPr>
                <w:t xml:space="preserve">í </w:t>
              </w:r>
            </w:ins>
            <w:ins w:id="632" w:author="Karel Watzko" w:date="2022-11-27T22:31:00Z">
              <w:r w:rsidR="00EE751F" w:rsidRPr="00881E4F">
                <w:rPr>
                  <w:b/>
                  <w:bCs/>
                  <w:szCs w:val="20"/>
                </w:rPr>
                <w:t xml:space="preserve">+ </w:t>
              </w:r>
            </w:ins>
            <w:ins w:id="633" w:author="Karel Watzko" w:date="2022-11-26T23:17:00Z">
              <w:r w:rsidRPr="00881E4F">
                <w:rPr>
                  <w:b/>
                  <w:bCs/>
                  <w:szCs w:val="20"/>
                </w:rPr>
                <w:t>tepelněizolační vrstva mezi a pod krokvemi:</w:t>
              </w:r>
            </w:ins>
          </w:p>
          <w:p w14:paraId="41E1A8B2" w14:textId="77777777" w:rsidR="009C5CCA" w:rsidRPr="00881E4F" w:rsidRDefault="009C5CCA" w:rsidP="009C5CCA">
            <w:pPr>
              <w:pStyle w:val="Bezmezer"/>
              <w:rPr>
                <w:ins w:id="634" w:author="Karel Watzko" w:date="2022-11-26T23:17:00Z"/>
                <w:szCs w:val="20"/>
              </w:rPr>
            </w:pPr>
            <w:ins w:id="635" w:author="Karel Watzko" w:date="2022-11-26T23:17:00Z">
              <w:r w:rsidRPr="00881E4F">
                <w:rPr>
                  <w:szCs w:val="20"/>
                </w:rPr>
                <w:t xml:space="preserve">- zvýšení únosnosti krokví – </w:t>
              </w:r>
              <w:r w:rsidRPr="00881E4F">
                <w:rPr>
                  <w:szCs w:val="20"/>
                  <w:rPrChange w:id="636" w:author="Karel Watzko" w:date="2022-12-01T23:51:00Z">
                    <w:rPr>
                      <w:szCs w:val="20"/>
                      <w:highlight w:val="yellow"/>
                    </w:rPr>
                  </w:rPrChange>
                </w:rPr>
                <w:t>hranol 80x60</w:t>
              </w:r>
              <w:r w:rsidRPr="00881E4F">
                <w:rPr>
                  <w:szCs w:val="20"/>
                </w:rPr>
                <w:t>, směr po spádu krokve, prošroubovat do krokve</w:t>
              </w:r>
            </w:ins>
          </w:p>
          <w:p w14:paraId="2076D642" w14:textId="09118943" w:rsidR="009C5CCA" w:rsidRPr="00881E4F" w:rsidDel="009C5CCA" w:rsidRDefault="009C5CCA" w:rsidP="009C5CCA">
            <w:pPr>
              <w:pStyle w:val="Bezmezer"/>
              <w:rPr>
                <w:ins w:id="637" w:author="Karel Watzko" w:date="2022-11-26T23:17:00Z"/>
                <w:b/>
                <w:bCs/>
                <w:szCs w:val="20"/>
              </w:rPr>
            </w:pPr>
            <w:ins w:id="638" w:author="Karel Watzko" w:date="2022-11-26T23:17:00Z">
              <w:r w:rsidRPr="00881E4F">
                <w:rPr>
                  <w:szCs w:val="20"/>
                </w:rPr>
                <w:t xml:space="preserve">- </w:t>
              </w:r>
              <w:r w:rsidRPr="00881E4F">
                <w:rPr>
                  <w:szCs w:val="20"/>
                  <w:rPrChange w:id="639" w:author="Karel Watzko" w:date="2022-12-01T23:51:00Z">
                    <w:rPr>
                      <w:szCs w:val="20"/>
                      <w:highlight w:val="yellow"/>
                    </w:rPr>
                  </w:rPrChange>
                </w:rPr>
                <w:t xml:space="preserve">Skelná izolace v rolích do střešních plášťů </w:t>
              </w:r>
              <w:r w:rsidRPr="00881E4F">
                <w:rPr>
                  <w:rFonts w:cstheme="minorHAnsi"/>
                  <w:szCs w:val="20"/>
                  <w:rPrChange w:id="640" w:author="Karel Watzko" w:date="2022-12-01T23:51:00Z">
                    <w:rPr>
                      <w:rFonts w:cstheme="minorHAnsi"/>
                      <w:szCs w:val="20"/>
                      <w:highlight w:val="yellow"/>
                    </w:rPr>
                  </w:rPrChange>
                </w:rPr>
                <w:t>λ=0,033</w:t>
              </w:r>
              <w:r w:rsidRPr="00881E4F">
                <w:rPr>
                  <w:rFonts w:cstheme="minorHAnsi"/>
                  <w:szCs w:val="20"/>
                </w:rPr>
                <w:t xml:space="preserve"> </w:t>
              </w:r>
              <w:r w:rsidRPr="00881E4F">
                <w:rPr>
                  <w:szCs w:val="20"/>
                </w:rPr>
                <w:t>(např. ISOVER Unirol Profi)</w:t>
              </w:r>
            </w:ins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41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A065AC7" w14:textId="00CB8598" w:rsidR="009C5CCA" w:rsidRPr="00881E4F" w:rsidDel="009C5CCA" w:rsidRDefault="009C5CCA" w:rsidP="009C5CCA">
            <w:pPr>
              <w:jc w:val="right"/>
              <w:rPr>
                <w:ins w:id="642" w:author="Karel Watzko" w:date="2022-11-26T23:17:00Z"/>
                <w:rFonts w:cstheme="minorHAnsi"/>
                <w:szCs w:val="20"/>
              </w:rPr>
            </w:pPr>
            <w:ins w:id="643" w:author="Karel Watzko" w:date="2022-11-26T23:17:00Z">
              <w:r w:rsidRPr="00881E4F">
                <w:rPr>
                  <w:rFonts w:cstheme="minorHAnsi"/>
                  <w:szCs w:val="20"/>
                </w:rPr>
                <w:t>220</w:t>
              </w:r>
            </w:ins>
          </w:p>
        </w:tc>
      </w:tr>
      <w:tr w:rsidR="009C5CCA" w:rsidRPr="00881E4F" w14:paraId="0BEFBEB8" w14:textId="77777777" w:rsidTr="009C5CCA">
        <w:trPr>
          <w:jc w:val="center"/>
          <w:trPrChange w:id="644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45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64FED20F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Parotěsnící , vzduchotěsnící vrstva:</w:t>
            </w:r>
          </w:p>
          <w:p w14:paraId="1ECD6B02" w14:textId="17498894" w:rsidR="009C5CCA" w:rsidRPr="00881E4F" w:rsidRDefault="009C5CCA" w:rsidP="009C5CCA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</w:t>
            </w:r>
            <w:ins w:id="646" w:author="Karel Watzko" w:date="2022-11-26T23:16:00Z">
              <w:r w:rsidRPr="00881E4F">
                <w:rPr>
                  <w:szCs w:val="20"/>
                </w:rPr>
                <w:t>např. DEKFOL N AL 170 SPECIAL</w:t>
              </w:r>
            </w:ins>
            <w:del w:id="647" w:author="Karel Watzko" w:date="2022-11-26T23:16:00Z">
              <w:r w:rsidRPr="00881E4F" w:rsidDel="008D5643">
                <w:rPr>
                  <w:szCs w:val="20"/>
                </w:rPr>
                <w:delText>Parozábrana Glastek 30 Stricker Plus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48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498EF23C" w14:textId="27C503B6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9C5CCA" w:rsidRPr="00881E4F" w:rsidDel="009C5CCA" w14:paraId="74BBBB8E" w14:textId="0BF1B206" w:rsidTr="009C5CCA">
        <w:trPr>
          <w:jc w:val="center"/>
          <w:del w:id="649" w:author="Karel Watzko" w:date="2022-11-26T23:18:00Z"/>
          <w:trPrChange w:id="650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51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77440EF" w14:textId="7BFAC116" w:rsidR="009C5CCA" w:rsidRPr="00881E4F" w:rsidDel="009C5CCA" w:rsidRDefault="009C5CCA" w:rsidP="009C5CCA">
            <w:pPr>
              <w:pStyle w:val="Bezmezer"/>
              <w:rPr>
                <w:del w:id="652" w:author="Karel Watzko" w:date="2022-11-26T23:18:00Z"/>
                <w:b/>
                <w:bCs/>
                <w:szCs w:val="20"/>
              </w:rPr>
            </w:pPr>
            <w:del w:id="653" w:author="Karel Watzko" w:date="2022-11-26T23:18:00Z">
              <w:r w:rsidRPr="00881E4F" w:rsidDel="009C5CCA">
                <w:rPr>
                  <w:b/>
                  <w:bCs/>
                  <w:szCs w:val="20"/>
                </w:rPr>
                <w:delText>Roznášecí vrstva:</w:delText>
              </w:r>
            </w:del>
          </w:p>
          <w:p w14:paraId="1DDC23E1" w14:textId="7CB541C3" w:rsidR="009C5CCA" w:rsidRPr="00881E4F" w:rsidDel="009C5CCA" w:rsidRDefault="009C5CCA" w:rsidP="009C5CCA">
            <w:pPr>
              <w:pStyle w:val="Bezmezer"/>
              <w:rPr>
                <w:del w:id="654" w:author="Karel Watzko" w:date="2022-11-26T23:18:00Z"/>
                <w:szCs w:val="20"/>
              </w:rPr>
            </w:pPr>
            <w:del w:id="655" w:author="Karel Watzko" w:date="2022-11-26T23:18:00Z">
              <w:r w:rsidRPr="00881E4F" w:rsidDel="009C5CCA">
                <w:rPr>
                  <w:szCs w:val="20"/>
                </w:rPr>
                <w:delText>- Stávající bednění z prken – zrevidovat, odkornit, opravit, doplnit,  impregnovat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56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21592A62" w14:textId="1BD66BC9" w:rsidR="009C5CCA" w:rsidRPr="00881E4F" w:rsidDel="009C5CCA" w:rsidRDefault="009C5CCA" w:rsidP="009C5CCA">
            <w:pPr>
              <w:jc w:val="right"/>
              <w:rPr>
                <w:del w:id="657" w:author="Karel Watzko" w:date="2022-11-26T23:18:00Z"/>
                <w:rFonts w:cstheme="minorHAnsi"/>
                <w:szCs w:val="20"/>
              </w:rPr>
            </w:pPr>
            <w:del w:id="658" w:author="Karel Watzko" w:date="2022-11-26T23:18:00Z">
              <w:r w:rsidRPr="00881E4F" w:rsidDel="009C5CCA">
                <w:rPr>
                  <w:rFonts w:cstheme="minorHAnsi"/>
                  <w:szCs w:val="20"/>
                </w:rPr>
                <w:delText>20,0</w:delText>
              </w:r>
            </w:del>
          </w:p>
        </w:tc>
      </w:tr>
      <w:tr w:rsidR="009C5CCA" w:rsidRPr="00881E4F" w:rsidDel="009C5CCA" w14:paraId="1A7A5682" w14:textId="3B541C80" w:rsidTr="009C5CCA">
        <w:trPr>
          <w:jc w:val="center"/>
          <w:del w:id="659" w:author="Karel Watzko" w:date="2022-11-26T23:18:00Z"/>
          <w:trPrChange w:id="660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61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61171B23" w14:textId="04477A85" w:rsidR="009C5CCA" w:rsidRPr="00881E4F" w:rsidDel="00F57EA9" w:rsidRDefault="009C5CCA" w:rsidP="009C5CCA">
            <w:pPr>
              <w:pStyle w:val="Bezmezer"/>
              <w:rPr>
                <w:del w:id="662" w:author="Karel Watzko" w:date="2022-11-26T23:15:00Z"/>
                <w:b/>
                <w:bCs/>
                <w:szCs w:val="20"/>
              </w:rPr>
            </w:pPr>
            <w:del w:id="663" w:author="Karel Watzko" w:date="2022-11-26T23:15:00Z">
              <w:r w:rsidRPr="00881E4F" w:rsidDel="00F57EA9">
                <w:rPr>
                  <w:b/>
                  <w:bCs/>
                  <w:szCs w:val="20"/>
                </w:rPr>
                <w:delText>Nosná dřevěná konstrukce krovu + tepelná a akustická izolace + povrchová úprava:</w:delText>
              </w:r>
            </w:del>
          </w:p>
          <w:p w14:paraId="4E7904ED" w14:textId="524745E7" w:rsidR="009C5CCA" w:rsidRPr="00881E4F" w:rsidDel="009C5CCA" w:rsidRDefault="009C5CCA" w:rsidP="009C5CCA">
            <w:pPr>
              <w:pStyle w:val="Bezmezer"/>
              <w:rPr>
                <w:del w:id="664" w:author="Karel Watzko" w:date="2022-11-26T23:18:00Z"/>
                <w:szCs w:val="20"/>
              </w:rPr>
            </w:pPr>
            <w:del w:id="665" w:author="Karel Watzko" w:date="2022-11-26T23:15:00Z">
              <w:r w:rsidRPr="00881E4F" w:rsidDel="00F57EA9">
                <w:rPr>
                  <w:szCs w:val="20"/>
                </w:rPr>
                <w:delText>- Stávající krokev 130/110, tepelná izolace Isover Unit tl. 40mm vložená mezi krokve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66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13BED191" w14:textId="135191D4" w:rsidR="009C5CCA" w:rsidRPr="00881E4F" w:rsidDel="009C5CCA" w:rsidRDefault="009C5CCA" w:rsidP="009C5CCA">
            <w:pPr>
              <w:jc w:val="right"/>
              <w:rPr>
                <w:del w:id="667" w:author="Karel Watzko" w:date="2022-11-26T23:18:00Z"/>
                <w:rFonts w:cstheme="minorHAnsi"/>
                <w:szCs w:val="20"/>
              </w:rPr>
            </w:pPr>
            <w:del w:id="668" w:author="Karel Watzko" w:date="2022-11-26T23:15:00Z">
              <w:r w:rsidRPr="00881E4F" w:rsidDel="00F57EA9">
                <w:rPr>
                  <w:rFonts w:cstheme="minorHAnsi"/>
                  <w:szCs w:val="20"/>
                </w:rPr>
                <w:delText>130,0</w:delText>
              </w:r>
            </w:del>
          </w:p>
        </w:tc>
      </w:tr>
      <w:tr w:rsidR="009C5CCA" w:rsidRPr="00881E4F" w14:paraId="4D60B26B" w14:textId="77777777" w:rsidTr="009C5CCA">
        <w:trPr>
          <w:jc w:val="center"/>
          <w:trPrChange w:id="669" w:author="Karel Watzko" w:date="2022-11-26T23:19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70" w:author="Karel Watzko" w:date="2022-11-26T23:19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2FE7EEF9" w14:textId="1F7666EA" w:rsidR="009C5CCA" w:rsidRPr="00881E4F" w:rsidRDefault="009C5CCA" w:rsidP="009C5CCA">
            <w:pPr>
              <w:pStyle w:val="Bezmezer"/>
              <w:rPr>
                <w:ins w:id="671" w:author="Karel Watzko" w:date="2022-11-26T23:18:00Z"/>
                <w:b/>
                <w:bCs/>
                <w:szCs w:val="20"/>
              </w:rPr>
            </w:pPr>
            <w:ins w:id="672" w:author="Karel Watzko" w:date="2022-11-26T23:18:00Z">
              <w:r w:rsidRPr="00881E4F">
                <w:rPr>
                  <w:b/>
                  <w:bCs/>
                  <w:szCs w:val="20"/>
                </w:rPr>
                <w:t>Podhled</w:t>
              </w:r>
            </w:ins>
          </w:p>
          <w:p w14:paraId="5593BEAF" w14:textId="129E5F39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szCs w:val="20"/>
              </w:rPr>
              <w:t>- Požární SDK podhled – 1x Rigips protipožární deska RF 12,5 mm, CD profil na přímý závěs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73" w:author="Karel Watzko" w:date="2022-11-26T23:19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2007269A" w14:textId="7EADF6C0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40,0</w:t>
            </w:r>
          </w:p>
        </w:tc>
      </w:tr>
      <w:tr w:rsidR="009C5CCA" w:rsidRPr="00881E4F" w14:paraId="5EDD6B8A" w14:textId="77777777" w:rsidTr="009C5CCA">
        <w:trPr>
          <w:jc w:val="center"/>
          <w:ins w:id="674" w:author="Karel Watzko" w:date="2022-11-26T23:19:00Z"/>
          <w:trPrChange w:id="675" w:author="Karel Watzko" w:date="2022-11-26T23:19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  <w:tcPrChange w:id="676" w:author="Karel Watzko" w:date="2022-11-26T23:19:00Z">
              <w:tcPr>
                <w:tcW w:w="8614" w:type="dxa"/>
                <w:gridSpan w:val="3"/>
                <w:tcBorders>
                  <w:top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578545BC" w14:textId="77777777" w:rsidR="009C5CCA" w:rsidRPr="00881E4F" w:rsidRDefault="009C5CCA" w:rsidP="009C5CCA">
            <w:pPr>
              <w:pStyle w:val="Bezmezer"/>
              <w:rPr>
                <w:ins w:id="677" w:author="Karel Watzko" w:date="2022-11-26T23:19:00Z"/>
                <w:b/>
                <w:bCs/>
                <w:szCs w:val="20"/>
              </w:rPr>
            </w:pPr>
          </w:p>
          <w:p w14:paraId="6F8F6EDD" w14:textId="523BB46B" w:rsidR="009C5CCA" w:rsidRPr="00881E4F" w:rsidRDefault="009C5CCA" w:rsidP="009C5CCA">
            <w:pPr>
              <w:pStyle w:val="Bezmezer"/>
              <w:rPr>
                <w:ins w:id="678" w:author="Karel Watzko" w:date="2022-11-26T23:19:00Z"/>
                <w:b/>
                <w:bCs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A6A6A6" w:themeColor="background1" w:themeShade="A6"/>
            </w:tcBorders>
            <w:shd w:val="clear" w:color="auto" w:fill="auto"/>
            <w:vAlign w:val="center"/>
            <w:tcPrChange w:id="679" w:author="Karel Watzko" w:date="2022-11-26T23:19:00Z">
              <w:tcPr>
                <w:tcW w:w="102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6C9D0533" w14:textId="77777777" w:rsidR="009C5CCA" w:rsidRPr="00881E4F" w:rsidRDefault="009C5CCA" w:rsidP="009C5CCA">
            <w:pPr>
              <w:jc w:val="right"/>
              <w:rPr>
                <w:ins w:id="680" w:author="Karel Watzko" w:date="2022-11-26T23:19:00Z"/>
                <w:rFonts w:cstheme="minorHAnsi"/>
                <w:szCs w:val="20"/>
              </w:rPr>
            </w:pPr>
          </w:p>
        </w:tc>
      </w:tr>
      <w:tr w:rsidR="009C5CCA" w:rsidRPr="00881E4F" w14:paraId="1CB4C2DC" w14:textId="77777777" w:rsidTr="009C5CCA">
        <w:trPr>
          <w:trHeight w:val="283"/>
          <w:jc w:val="center"/>
          <w:trPrChange w:id="681" w:author="Karel Watzko" w:date="2022-11-26T23:18:00Z">
            <w:trPr>
              <w:trHeight w:val="283"/>
              <w:jc w:val="center"/>
            </w:trPr>
          </w:trPrChange>
        </w:trPr>
        <w:tc>
          <w:tcPr>
            <w:tcW w:w="1076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682" w:author="Karel Watzko" w:date="2022-11-26T23:18:00Z">
              <w:tcPr>
                <w:tcW w:w="107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F0F1EC9" w14:textId="2A7363DC" w:rsidR="009C5CCA" w:rsidRPr="00881E4F" w:rsidRDefault="009C5CCA" w:rsidP="009C5CCA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lastRenderedPageBreak/>
              <w:t>S01b</w:t>
            </w:r>
          </w:p>
        </w:tc>
        <w:tc>
          <w:tcPr>
            <w:tcW w:w="6551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683" w:author="Karel Watzko" w:date="2022-11-26T23:18:00Z">
              <w:tcPr>
                <w:tcW w:w="6584" w:type="dxa"/>
                <w:tcBorders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621CDDBC" w14:textId="1E043285" w:rsidR="009C5CCA" w:rsidRPr="00881E4F" w:rsidRDefault="009C5CCA" w:rsidP="009C5CCA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Šikmé střechy bez SDK podhledu</w:t>
            </w:r>
          </w:p>
        </w:tc>
        <w:tc>
          <w:tcPr>
            <w:tcW w:w="987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684" w:author="Karel Watzko" w:date="2022-11-26T23:18:00Z">
              <w:tcPr>
                <w:tcW w:w="992" w:type="dxa"/>
                <w:tcBorders>
                  <w:left w:val="single" w:sz="2" w:space="0" w:color="A6A6A6" w:themeColor="background1" w:themeShade="A6"/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873518A" w14:textId="51FFEB13" w:rsidR="009C5CCA" w:rsidRPr="00881E4F" w:rsidRDefault="009C5CCA" w:rsidP="009C5CCA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026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  <w:tcPrChange w:id="685" w:author="Karel Watzko" w:date="2022-11-26T23:18:00Z">
              <w:tcPr>
                <w:tcW w:w="988" w:type="dxa"/>
                <w:tcBorders>
                  <w:left w:val="single" w:sz="2" w:space="0" w:color="A6A6A6" w:themeColor="background1" w:themeShade="A6"/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B0BBF3F" w14:textId="4FBB9557" w:rsidR="009C5CCA" w:rsidRPr="00881E4F" w:rsidRDefault="009C5CCA" w:rsidP="009C5CCA">
            <w:pPr>
              <w:pStyle w:val="Bezmezer"/>
              <w:jc w:val="right"/>
              <w:rPr>
                <w:rFonts w:cstheme="minorHAnsi"/>
                <w:b/>
                <w:bCs/>
                <w:szCs w:val="20"/>
              </w:rPr>
            </w:pPr>
            <w:del w:id="686" w:author="Karel Watzko" w:date="2022-11-26T23:12:00Z">
              <w:r w:rsidRPr="00881E4F" w:rsidDel="00CE0007">
                <w:rPr>
                  <w:rFonts w:cstheme="minorHAnsi"/>
                  <w:b/>
                  <w:bCs/>
                  <w:szCs w:val="20"/>
                </w:rPr>
                <w:delText>365</w:delText>
              </w:r>
            </w:del>
            <w:ins w:id="687" w:author="Karel Watzko" w:date="2022-11-26T23:12:00Z">
              <w:r w:rsidRPr="00881E4F">
                <w:rPr>
                  <w:rFonts w:cstheme="minorHAnsi"/>
                  <w:b/>
                  <w:bCs/>
                  <w:szCs w:val="20"/>
                </w:rPr>
                <w:t>304</w:t>
              </w:r>
            </w:ins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9C5CCA" w:rsidRPr="00881E4F" w14:paraId="132937C2" w14:textId="77777777" w:rsidTr="009C5CCA">
        <w:trPr>
          <w:jc w:val="center"/>
          <w:trPrChange w:id="688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89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5DA425C5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Střešní krytina:</w:t>
            </w:r>
          </w:p>
          <w:p w14:paraId="7D49EB14" w14:textId="2FBE27F0" w:rsidR="009C5CCA" w:rsidRPr="00881E4F" w:rsidRDefault="009C5CCA" w:rsidP="009C5CCA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Skládaná střešní krytina plechová maloformátová (pro sklon střechy 22°) barevnost - tmavě šedá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90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17CC496A" w14:textId="77777777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9C5CCA" w:rsidRPr="00881E4F" w14:paraId="3D81C821" w14:textId="77777777" w:rsidTr="009C5CCA">
        <w:trPr>
          <w:jc w:val="center"/>
          <w:trPrChange w:id="691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92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2F4CD58F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Separační vrstva:</w:t>
            </w:r>
          </w:p>
          <w:p w14:paraId="31A99EC0" w14:textId="77777777" w:rsidR="009C5CCA" w:rsidRPr="00881E4F" w:rsidRDefault="009C5CCA" w:rsidP="009C5CCA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Bauder Top UDS 1,5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93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533BF062" w14:textId="77777777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9C5CCA" w:rsidRPr="00881E4F" w14:paraId="1A9E0F47" w14:textId="77777777" w:rsidTr="009C5CCA">
        <w:trPr>
          <w:jc w:val="center"/>
          <w:trPrChange w:id="694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95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36E75C60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Bednění:</w:t>
            </w:r>
          </w:p>
          <w:p w14:paraId="64CFA62A" w14:textId="124E6F7B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szCs w:val="20"/>
              </w:rPr>
              <w:t>- bednění z prken (šířka prkna min. 80mm)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696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D268A8E" w14:textId="308EA53F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24,0</w:t>
            </w:r>
          </w:p>
        </w:tc>
      </w:tr>
      <w:tr w:rsidR="009C5CCA" w:rsidRPr="00881E4F" w14:paraId="5F80ACDD" w14:textId="77777777" w:rsidTr="009C5CCA">
        <w:trPr>
          <w:jc w:val="center"/>
          <w:trPrChange w:id="697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698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3CBCD848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Distanční vrstva pro větrání:</w:t>
            </w:r>
          </w:p>
          <w:p w14:paraId="33C2128E" w14:textId="5FBCFCA6" w:rsidR="009C5CCA" w:rsidRPr="00881E4F" w:rsidRDefault="009C5CCA" w:rsidP="009C5CCA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- kontralatě </w:t>
            </w:r>
            <w:ins w:id="699" w:author="Karel Watzko" w:date="2022-11-26T21:28:00Z">
              <w:r w:rsidRPr="00881E4F">
                <w:rPr>
                  <w:szCs w:val="20"/>
                </w:rPr>
                <w:t>4</w:t>
              </w:r>
            </w:ins>
            <w:del w:id="700" w:author="Karel Watzko" w:date="2022-11-26T21:28:00Z">
              <w:r w:rsidRPr="00881E4F" w:rsidDel="00A41A39">
                <w:rPr>
                  <w:szCs w:val="20"/>
                </w:rPr>
                <w:delText>6</w:delText>
              </w:r>
            </w:del>
            <w:r w:rsidRPr="00881E4F">
              <w:rPr>
                <w:szCs w:val="20"/>
              </w:rPr>
              <w:t>0x50 mm mechanicky kotveny do krokve, mezi kontralatěmi větraná vzduchová vrstva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01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374EA79B" w14:textId="2EA52861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  <w:del w:id="702" w:author="Karel Watzko" w:date="2022-11-26T21:28:00Z">
              <w:r w:rsidRPr="00881E4F" w:rsidDel="00A41A39">
                <w:rPr>
                  <w:rFonts w:cstheme="minorHAnsi"/>
                  <w:szCs w:val="20"/>
                </w:rPr>
                <w:delText>5</w:delText>
              </w:r>
            </w:del>
            <w:ins w:id="703" w:author="Karel Watzko" w:date="2022-11-26T21:28:00Z">
              <w:r w:rsidRPr="00881E4F">
                <w:rPr>
                  <w:rFonts w:cstheme="minorHAnsi"/>
                  <w:szCs w:val="20"/>
                </w:rPr>
                <w:t>4</w:t>
              </w:r>
            </w:ins>
            <w:r w:rsidRPr="00881E4F">
              <w:rPr>
                <w:rFonts w:cstheme="minorHAnsi"/>
                <w:szCs w:val="20"/>
              </w:rPr>
              <w:t>0,0</w:t>
            </w:r>
          </w:p>
        </w:tc>
      </w:tr>
      <w:tr w:rsidR="009C5CCA" w:rsidRPr="00881E4F" w14:paraId="1BCB60B0" w14:textId="77777777" w:rsidTr="009C5CCA">
        <w:trPr>
          <w:jc w:val="center"/>
          <w:trPrChange w:id="704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05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66748608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Doplňková a hydroizolační vrstva:</w:t>
            </w:r>
          </w:p>
          <w:p w14:paraId="1F46C264" w14:textId="77777777" w:rsidR="009C5CCA" w:rsidRPr="00881E4F" w:rsidRDefault="009C5CCA" w:rsidP="009C5CCA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Pojistná hydroizolace – DEKTEN MULTI-PRO II</w:t>
            </w: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06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789C35DD" w14:textId="77777777" w:rsidR="009C5CCA" w:rsidRPr="00881E4F" w:rsidRDefault="009C5CCA" w:rsidP="009C5CCA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9C5CCA" w:rsidRPr="00881E4F" w14:paraId="0E87A47B" w14:textId="77777777" w:rsidTr="009C5CCA">
        <w:trPr>
          <w:jc w:val="center"/>
          <w:ins w:id="707" w:author="Karel Watzko" w:date="2022-11-26T22:12:00Z"/>
          <w:trPrChange w:id="708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09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15CA37A7" w14:textId="77777777" w:rsidR="009C5CCA" w:rsidRPr="00881E4F" w:rsidRDefault="009C5CCA" w:rsidP="009C5CCA">
            <w:pPr>
              <w:pStyle w:val="Bezmezer"/>
              <w:rPr>
                <w:ins w:id="710" w:author="Karel Watzko" w:date="2022-11-26T22:15:00Z"/>
                <w:b/>
                <w:bCs/>
                <w:szCs w:val="20"/>
              </w:rPr>
            </w:pPr>
            <w:ins w:id="711" w:author="Karel Watzko" w:date="2022-11-26T22:15:00Z">
              <w:r w:rsidRPr="00881E4F">
                <w:rPr>
                  <w:b/>
                  <w:bCs/>
                  <w:szCs w:val="20"/>
                </w:rPr>
                <w:t>Podkladní vrstva:</w:t>
              </w:r>
            </w:ins>
          </w:p>
          <w:p w14:paraId="278BC6D4" w14:textId="09C5B885" w:rsidR="009C5CCA" w:rsidRPr="00881E4F" w:rsidRDefault="009C5CCA" w:rsidP="009C5CCA">
            <w:pPr>
              <w:pStyle w:val="Bezmezer"/>
              <w:rPr>
                <w:ins w:id="712" w:author="Karel Watzko" w:date="2022-11-26T22:12:00Z"/>
                <w:b/>
                <w:bCs/>
                <w:szCs w:val="20"/>
              </w:rPr>
            </w:pPr>
            <w:ins w:id="713" w:author="Karel Watzko" w:date="2022-11-26T22:15:00Z">
              <w:r w:rsidRPr="00881E4F">
                <w:rPr>
                  <w:szCs w:val="20"/>
                </w:rPr>
                <w:t>- Stávající bednění z prken</w:t>
              </w:r>
            </w:ins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14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38577747" w14:textId="679AB304" w:rsidR="009C5CCA" w:rsidRPr="00881E4F" w:rsidRDefault="009C5CCA" w:rsidP="009C5CCA">
            <w:pPr>
              <w:jc w:val="center"/>
              <w:rPr>
                <w:ins w:id="715" w:author="Karel Watzko" w:date="2022-11-26T22:12:00Z"/>
                <w:rFonts w:cstheme="minorHAnsi"/>
                <w:szCs w:val="20"/>
              </w:rPr>
            </w:pPr>
            <w:ins w:id="716" w:author="Karel Watzko" w:date="2022-11-26T22:15:00Z">
              <w:r w:rsidRPr="00881E4F">
                <w:rPr>
                  <w:rFonts w:cstheme="minorHAnsi"/>
                  <w:szCs w:val="20"/>
                </w:rPr>
                <w:t>20,0</w:t>
              </w:r>
            </w:ins>
          </w:p>
        </w:tc>
      </w:tr>
      <w:tr w:rsidR="009C5CCA" w:rsidRPr="00881E4F" w14:paraId="05B9B633" w14:textId="77777777" w:rsidTr="009C5CCA">
        <w:trPr>
          <w:jc w:val="center"/>
          <w:ins w:id="717" w:author="Karel Watzko" w:date="2022-11-26T22:13:00Z"/>
          <w:trPrChange w:id="718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19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B547D13" w14:textId="49EC9A23" w:rsidR="009C5CCA" w:rsidRPr="00881E4F" w:rsidRDefault="009C5CCA" w:rsidP="009C5CCA">
            <w:pPr>
              <w:pStyle w:val="Bezmezer"/>
              <w:rPr>
                <w:ins w:id="720" w:author="Karel Watzko" w:date="2022-11-26T23:03:00Z"/>
                <w:b/>
                <w:bCs/>
                <w:szCs w:val="20"/>
              </w:rPr>
            </w:pPr>
            <w:ins w:id="721" w:author="Karel Watzko" w:date="2022-11-26T22:57:00Z">
              <w:r w:rsidRPr="00881E4F">
                <w:rPr>
                  <w:b/>
                  <w:bCs/>
                  <w:szCs w:val="20"/>
                </w:rPr>
                <w:t>Stávající k</w:t>
              </w:r>
            </w:ins>
            <w:ins w:id="722" w:author="Karel Watzko" w:date="2022-11-26T22:17:00Z">
              <w:r w:rsidRPr="00881E4F">
                <w:rPr>
                  <w:b/>
                  <w:bCs/>
                  <w:szCs w:val="20"/>
                </w:rPr>
                <w:t xml:space="preserve">rokve + </w:t>
              </w:r>
            </w:ins>
            <w:ins w:id="723" w:author="Karel Watzko" w:date="2022-11-26T23:03:00Z">
              <w:r w:rsidRPr="00881E4F">
                <w:rPr>
                  <w:b/>
                  <w:bCs/>
                  <w:szCs w:val="20"/>
                </w:rPr>
                <w:t xml:space="preserve">zesílení krovkí </w:t>
              </w:r>
            </w:ins>
            <w:ins w:id="724" w:author="Karel Watzko" w:date="2022-11-27T22:31:00Z">
              <w:r w:rsidR="00EE751F" w:rsidRPr="00881E4F">
                <w:rPr>
                  <w:b/>
                  <w:bCs/>
                  <w:szCs w:val="20"/>
                </w:rPr>
                <w:t xml:space="preserve">+ </w:t>
              </w:r>
            </w:ins>
            <w:ins w:id="725" w:author="Karel Watzko" w:date="2022-11-26T22:17:00Z">
              <w:r w:rsidRPr="00881E4F">
                <w:rPr>
                  <w:b/>
                  <w:bCs/>
                  <w:szCs w:val="20"/>
                </w:rPr>
                <w:t>tepelněizolační vrstva</w:t>
              </w:r>
            </w:ins>
            <w:ins w:id="726" w:author="Karel Watzko" w:date="2022-11-26T22:59:00Z">
              <w:r w:rsidRPr="00881E4F">
                <w:rPr>
                  <w:b/>
                  <w:bCs/>
                  <w:szCs w:val="20"/>
                </w:rPr>
                <w:t xml:space="preserve"> mezi a pod krokvemi</w:t>
              </w:r>
            </w:ins>
            <w:ins w:id="727" w:author="Karel Watzko" w:date="2022-11-26T22:17:00Z">
              <w:r w:rsidRPr="00881E4F">
                <w:rPr>
                  <w:b/>
                  <w:bCs/>
                  <w:szCs w:val="20"/>
                </w:rPr>
                <w:t>:</w:t>
              </w:r>
            </w:ins>
          </w:p>
          <w:p w14:paraId="680F4381" w14:textId="516C9A18" w:rsidR="009C5CCA" w:rsidRPr="00881E4F" w:rsidRDefault="009C5CCA" w:rsidP="009C5CCA">
            <w:pPr>
              <w:pStyle w:val="Bezmezer"/>
              <w:rPr>
                <w:ins w:id="728" w:author="Karel Watzko" w:date="2022-11-26T22:17:00Z"/>
                <w:szCs w:val="20"/>
                <w:rPrChange w:id="729" w:author="Karel Watzko" w:date="2022-12-01T23:51:00Z">
                  <w:rPr>
                    <w:ins w:id="730" w:author="Karel Watzko" w:date="2022-11-26T22:17:00Z"/>
                    <w:b/>
                    <w:bCs/>
                    <w:szCs w:val="20"/>
                  </w:rPr>
                </w:rPrChange>
              </w:rPr>
            </w:pPr>
            <w:ins w:id="731" w:author="Karel Watzko" w:date="2022-11-26T23:03:00Z">
              <w:r w:rsidRPr="00881E4F">
                <w:rPr>
                  <w:szCs w:val="20"/>
                  <w:rPrChange w:id="732" w:author="Karel Watzko" w:date="2022-12-01T23:51:00Z">
                    <w:rPr>
                      <w:b/>
                      <w:bCs/>
                      <w:szCs w:val="20"/>
                    </w:rPr>
                  </w:rPrChange>
                </w:rPr>
                <w:t xml:space="preserve">- </w:t>
              </w:r>
            </w:ins>
            <w:ins w:id="733" w:author="Karel Watzko" w:date="2022-11-26T23:04:00Z">
              <w:r w:rsidRPr="00881E4F">
                <w:rPr>
                  <w:szCs w:val="20"/>
                </w:rPr>
                <w:t>zvýšení únosnosti krokví – hranol 80x60, směr po spádu krokve, prošroubovat do krokve</w:t>
              </w:r>
            </w:ins>
          </w:p>
          <w:p w14:paraId="0782DAE1" w14:textId="539800FF" w:rsidR="009C5CCA" w:rsidRPr="00881E4F" w:rsidRDefault="009C5CCA" w:rsidP="009C5CCA">
            <w:pPr>
              <w:pStyle w:val="Bezmezer"/>
              <w:rPr>
                <w:ins w:id="734" w:author="Karel Watzko" w:date="2022-11-26T22:13:00Z"/>
                <w:b/>
                <w:bCs/>
                <w:szCs w:val="20"/>
              </w:rPr>
            </w:pPr>
            <w:ins w:id="735" w:author="Karel Watzko" w:date="2022-11-26T22:17:00Z">
              <w:r w:rsidRPr="00881E4F">
                <w:rPr>
                  <w:szCs w:val="20"/>
                </w:rPr>
                <w:t xml:space="preserve">- </w:t>
              </w:r>
            </w:ins>
            <w:ins w:id="736" w:author="Karel Watzko" w:date="2022-11-26T23:00:00Z">
              <w:r w:rsidRPr="00881E4F">
                <w:rPr>
                  <w:szCs w:val="20"/>
                </w:rPr>
                <w:t xml:space="preserve">Skelná izolace v rolích </w:t>
              </w:r>
            </w:ins>
            <w:ins w:id="737" w:author="Karel Watzko" w:date="2022-11-26T23:02:00Z">
              <w:r w:rsidRPr="00881E4F">
                <w:rPr>
                  <w:szCs w:val="20"/>
                </w:rPr>
                <w:t xml:space="preserve">do střešních plášťů </w:t>
              </w:r>
              <w:r w:rsidRPr="00881E4F">
                <w:rPr>
                  <w:rFonts w:cstheme="minorHAnsi"/>
                  <w:szCs w:val="20"/>
                </w:rPr>
                <w:t xml:space="preserve">λ=0,033 </w:t>
              </w:r>
            </w:ins>
            <w:ins w:id="738" w:author="Karel Watzko" w:date="2022-11-26T23:00:00Z">
              <w:r w:rsidRPr="00881E4F">
                <w:rPr>
                  <w:szCs w:val="20"/>
                </w:rPr>
                <w:t>(např. ISOVER Unirol Profi)</w:t>
              </w:r>
            </w:ins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39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42139EA3" w14:textId="27ACD7B8" w:rsidR="009C5CCA" w:rsidRPr="00881E4F" w:rsidRDefault="009C5CCA" w:rsidP="009C5CCA">
            <w:pPr>
              <w:jc w:val="center"/>
              <w:rPr>
                <w:ins w:id="740" w:author="Karel Watzko" w:date="2022-11-26T22:13:00Z"/>
                <w:rFonts w:cstheme="minorHAnsi"/>
                <w:szCs w:val="20"/>
              </w:rPr>
            </w:pPr>
            <w:ins w:id="741" w:author="Karel Watzko" w:date="2022-11-26T22:59:00Z">
              <w:r w:rsidRPr="00881E4F">
                <w:rPr>
                  <w:rFonts w:cstheme="minorHAnsi"/>
                  <w:szCs w:val="20"/>
                </w:rPr>
                <w:t>2</w:t>
              </w:r>
            </w:ins>
            <w:ins w:id="742" w:author="Karel Watzko" w:date="2022-11-26T22:58:00Z">
              <w:r w:rsidRPr="00881E4F">
                <w:rPr>
                  <w:rFonts w:cstheme="minorHAnsi"/>
                  <w:szCs w:val="20"/>
                </w:rPr>
                <w:t>2</w:t>
              </w:r>
            </w:ins>
            <w:ins w:id="743" w:author="Karel Watzko" w:date="2022-11-26T22:57:00Z">
              <w:r w:rsidRPr="00881E4F">
                <w:rPr>
                  <w:rFonts w:cstheme="minorHAnsi"/>
                  <w:szCs w:val="20"/>
                </w:rPr>
                <w:t>0</w:t>
              </w:r>
            </w:ins>
          </w:p>
        </w:tc>
      </w:tr>
      <w:tr w:rsidR="009C5CCA" w:rsidRPr="00881E4F" w:rsidDel="00DF679F" w14:paraId="784254DA" w14:textId="2254DF75" w:rsidTr="009C5CCA">
        <w:trPr>
          <w:jc w:val="center"/>
          <w:del w:id="744" w:author="Karel Watzko" w:date="2022-11-26T23:09:00Z"/>
          <w:trPrChange w:id="745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46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2D9D660E" w14:textId="4C929AD3" w:rsidR="009C5CCA" w:rsidRPr="00881E4F" w:rsidDel="00DF679F" w:rsidRDefault="009C5CCA" w:rsidP="009C5CCA">
            <w:pPr>
              <w:pStyle w:val="Bezmezer"/>
              <w:rPr>
                <w:del w:id="747" w:author="Karel Watzko" w:date="2022-11-26T23:09:00Z"/>
                <w:b/>
                <w:bCs/>
                <w:szCs w:val="20"/>
              </w:rPr>
            </w:pPr>
            <w:del w:id="748" w:author="Karel Watzko" w:date="2022-11-26T23:09:00Z">
              <w:r w:rsidRPr="00881E4F" w:rsidDel="00DF679F">
                <w:rPr>
                  <w:b/>
                  <w:bCs/>
                  <w:szCs w:val="20"/>
                </w:rPr>
                <w:delText>Tepelněizolační vrstva + zesílení krokví:</w:delText>
              </w:r>
            </w:del>
          </w:p>
          <w:p w14:paraId="0A60F0BE" w14:textId="2F4A65D9" w:rsidR="009C5CCA" w:rsidRPr="00881E4F" w:rsidDel="00E96CFC" w:rsidRDefault="009C5CCA">
            <w:pPr>
              <w:pStyle w:val="Bezmezer"/>
              <w:rPr>
                <w:del w:id="749" w:author="Karel Watzko" w:date="2022-11-26T22:16:00Z"/>
                <w:szCs w:val="20"/>
              </w:rPr>
            </w:pPr>
            <w:del w:id="750" w:author="Karel Watzko" w:date="2022-11-26T23:09:00Z">
              <w:r w:rsidRPr="00881E4F" w:rsidDel="00DF679F">
                <w:rPr>
                  <w:szCs w:val="20"/>
                </w:rPr>
                <w:delText>- desky na bázi polyisokyanurátu (PIR) - např.: TOPDEK 022 PIR</w:delText>
              </w:r>
            </w:del>
          </w:p>
          <w:p w14:paraId="61AE4D23" w14:textId="5431FD76" w:rsidR="009C5CCA" w:rsidRPr="00881E4F" w:rsidDel="00DF679F" w:rsidRDefault="009C5CCA" w:rsidP="009C5CCA">
            <w:pPr>
              <w:pStyle w:val="Bezmezer"/>
              <w:rPr>
                <w:del w:id="751" w:author="Karel Watzko" w:date="2022-11-26T23:09:00Z"/>
                <w:szCs w:val="20"/>
              </w:rPr>
            </w:pPr>
            <w:del w:id="752" w:author="Karel Watzko" w:date="2022-11-26T22:16:00Z">
              <w:r w:rsidRPr="00881E4F" w:rsidDel="00E96CFC">
                <w:rPr>
                  <w:szCs w:val="20"/>
                </w:rPr>
                <w:delText>- zvýšení únosnosti krokví – hranol 60x60, směr po spádu krokve, prošroubovat do krokve, nad hranolem bude jen 80mm tepelné izolace PIR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53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76D22E2C" w14:textId="70B9C8AF" w:rsidR="009C5CCA" w:rsidRPr="00881E4F" w:rsidDel="00DF679F" w:rsidRDefault="009C5CCA" w:rsidP="009C5CCA">
            <w:pPr>
              <w:jc w:val="right"/>
              <w:rPr>
                <w:del w:id="754" w:author="Karel Watzko" w:date="2022-11-26T23:09:00Z"/>
                <w:rFonts w:cstheme="minorHAnsi"/>
                <w:szCs w:val="20"/>
              </w:rPr>
            </w:pPr>
            <w:del w:id="755" w:author="Karel Watzko" w:date="2022-11-26T23:09:00Z">
              <w:r w:rsidRPr="00881E4F" w:rsidDel="00DF679F">
                <w:rPr>
                  <w:rFonts w:cstheme="minorHAnsi"/>
                  <w:szCs w:val="20"/>
                </w:rPr>
                <w:delText>140,0</w:delText>
              </w:r>
            </w:del>
          </w:p>
        </w:tc>
      </w:tr>
      <w:tr w:rsidR="009C5CCA" w:rsidRPr="00881E4F" w14:paraId="161CBD9F" w14:textId="77777777" w:rsidTr="009C5CCA">
        <w:trPr>
          <w:jc w:val="center"/>
          <w:trPrChange w:id="756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57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23BE2D9A" w14:textId="77777777" w:rsidR="009C5CCA" w:rsidRPr="00881E4F" w:rsidRDefault="009C5CCA" w:rsidP="009C5CCA">
            <w:pPr>
              <w:pStyle w:val="Bezmezer"/>
              <w:rPr>
                <w:b/>
                <w:bCs/>
                <w:szCs w:val="20"/>
              </w:rPr>
            </w:pPr>
            <w:r w:rsidRPr="00881E4F">
              <w:rPr>
                <w:b/>
                <w:bCs/>
                <w:szCs w:val="20"/>
              </w:rPr>
              <w:t>Parotěsnící , vzduchotěsnící vrstva:</w:t>
            </w:r>
          </w:p>
          <w:p w14:paraId="51E830E8" w14:textId="1726AF7D" w:rsidR="009C5CCA" w:rsidRPr="00881E4F" w:rsidRDefault="009C5CCA" w:rsidP="009C5CCA">
            <w:pPr>
              <w:pStyle w:val="Bezmezer"/>
              <w:rPr>
                <w:szCs w:val="20"/>
              </w:rPr>
            </w:pPr>
            <w:ins w:id="758" w:author="Karel Watzko" w:date="2022-11-26T23:17:00Z">
              <w:r w:rsidRPr="00881E4F">
                <w:rPr>
                  <w:szCs w:val="20"/>
                </w:rPr>
                <w:t>- např. DEKFOL N AL 170 SPECIAL</w:t>
              </w:r>
            </w:ins>
            <w:del w:id="759" w:author="Karel Watzko" w:date="2022-11-26T23:17:00Z">
              <w:r w:rsidRPr="00881E4F" w:rsidDel="008D5643">
                <w:rPr>
                  <w:szCs w:val="20"/>
                </w:rPr>
                <w:delText>- Parozábrana Glastek 30 Stricker Plus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60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53A90474" w14:textId="77777777" w:rsidR="009C5CCA" w:rsidRPr="00881E4F" w:rsidRDefault="009C5CCA" w:rsidP="009C5CCA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9C5CCA" w:rsidRPr="00881E4F" w:rsidDel="00DA061E" w14:paraId="73C714EC" w14:textId="1548E9A0" w:rsidTr="009C5CCA">
        <w:trPr>
          <w:jc w:val="center"/>
          <w:del w:id="761" w:author="Karel Watzko" w:date="2022-11-26T22:57:00Z"/>
          <w:trPrChange w:id="762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63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799B500C" w14:textId="6E58EC96" w:rsidR="009C5CCA" w:rsidRPr="00881E4F" w:rsidDel="00DA061E" w:rsidRDefault="009C5CCA" w:rsidP="009C5CCA">
            <w:pPr>
              <w:pStyle w:val="Bezmezer"/>
              <w:rPr>
                <w:del w:id="764" w:author="Karel Watzko" w:date="2022-11-26T22:57:00Z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65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565AC868" w14:textId="64791C8B" w:rsidR="009C5CCA" w:rsidRPr="00881E4F" w:rsidDel="00DA061E" w:rsidRDefault="009C5CCA" w:rsidP="009C5CCA">
            <w:pPr>
              <w:jc w:val="right"/>
              <w:rPr>
                <w:del w:id="766" w:author="Karel Watzko" w:date="2022-11-26T22:57:00Z"/>
                <w:rFonts w:cstheme="minorHAnsi"/>
                <w:szCs w:val="20"/>
              </w:rPr>
            </w:pPr>
            <w:del w:id="767" w:author="Karel Watzko" w:date="2022-11-26T22:15:00Z">
              <w:r w:rsidRPr="00881E4F" w:rsidDel="00E96CFC">
                <w:rPr>
                  <w:rFonts w:cstheme="minorHAnsi"/>
                  <w:szCs w:val="20"/>
                </w:rPr>
                <w:delText>20,0</w:delText>
              </w:r>
            </w:del>
          </w:p>
        </w:tc>
      </w:tr>
      <w:tr w:rsidR="009C5CCA" w:rsidRPr="00881E4F" w:rsidDel="00DF679F" w14:paraId="59AE1B27" w14:textId="516B7EF0" w:rsidTr="009C5CCA">
        <w:trPr>
          <w:jc w:val="center"/>
          <w:del w:id="768" w:author="Karel Watzko" w:date="2022-11-26T23:10:00Z"/>
          <w:trPrChange w:id="769" w:author="Karel Watzko" w:date="2022-11-26T23:18:00Z">
            <w:trPr>
              <w:jc w:val="center"/>
            </w:trPr>
          </w:trPrChange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770" w:author="Karel Watzko" w:date="2022-11-26T23:18:00Z">
              <w:tcPr>
                <w:tcW w:w="8652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377A8517" w14:textId="3E4B04DC" w:rsidR="009C5CCA" w:rsidRPr="00881E4F" w:rsidDel="00DF679F" w:rsidRDefault="009C5CCA" w:rsidP="009C5CCA">
            <w:pPr>
              <w:pStyle w:val="Bezmezer"/>
              <w:rPr>
                <w:del w:id="771" w:author="Karel Watzko" w:date="2022-11-26T23:10:00Z"/>
                <w:b/>
                <w:bCs/>
                <w:szCs w:val="20"/>
              </w:rPr>
            </w:pPr>
            <w:del w:id="772" w:author="Karel Watzko" w:date="2022-11-26T23:10:00Z">
              <w:r w:rsidRPr="00881E4F" w:rsidDel="00DF679F">
                <w:rPr>
                  <w:b/>
                  <w:bCs/>
                  <w:szCs w:val="20"/>
                </w:rPr>
                <w:delText>Nosná dřevěná konstrukce krovu:</w:delText>
              </w:r>
            </w:del>
          </w:p>
          <w:p w14:paraId="725097CC" w14:textId="186396D2" w:rsidR="009C5CCA" w:rsidRPr="00881E4F" w:rsidDel="00DF679F" w:rsidRDefault="009C5CCA" w:rsidP="009C5CCA">
            <w:pPr>
              <w:pStyle w:val="Bezmezer"/>
              <w:rPr>
                <w:del w:id="773" w:author="Karel Watzko" w:date="2022-11-26T23:10:00Z"/>
                <w:szCs w:val="20"/>
              </w:rPr>
            </w:pPr>
            <w:del w:id="774" w:author="Karel Watzko" w:date="2022-11-26T23:10:00Z">
              <w:r w:rsidRPr="00881E4F" w:rsidDel="00DF679F">
                <w:rPr>
                  <w:szCs w:val="20"/>
                </w:rPr>
                <w:delText>- Stávající krokev</w:delText>
              </w:r>
            </w:del>
          </w:p>
        </w:tc>
        <w:tc>
          <w:tcPr>
            <w:tcW w:w="1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775" w:author="Karel Watzko" w:date="2022-11-26T23:18:00Z">
              <w:tcPr>
                <w:tcW w:w="988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18DC6226" w14:textId="1FA32913" w:rsidR="009C5CCA" w:rsidRPr="00881E4F" w:rsidDel="00DF679F" w:rsidRDefault="009C5CCA" w:rsidP="009C5CCA">
            <w:pPr>
              <w:jc w:val="right"/>
              <w:rPr>
                <w:del w:id="776" w:author="Karel Watzko" w:date="2022-11-26T23:10:00Z"/>
                <w:rFonts w:cstheme="minorHAnsi"/>
                <w:szCs w:val="20"/>
              </w:rPr>
            </w:pPr>
            <w:del w:id="777" w:author="Karel Watzko" w:date="2022-11-26T23:10:00Z">
              <w:r w:rsidRPr="00881E4F" w:rsidDel="00DF679F">
                <w:rPr>
                  <w:rFonts w:cstheme="minorHAnsi"/>
                  <w:szCs w:val="20"/>
                </w:rPr>
                <w:delText>130,0</w:delText>
              </w:r>
            </w:del>
          </w:p>
        </w:tc>
      </w:tr>
    </w:tbl>
    <w:p w14:paraId="5AB96679" w14:textId="4392D8EC" w:rsidR="007C160B" w:rsidRPr="00881E4F" w:rsidRDefault="007C160B" w:rsidP="00506BF2">
      <w:pPr>
        <w:pStyle w:val="Bezmezer"/>
        <w:spacing w:after="200" w:line="23" w:lineRule="exact"/>
        <w:rPr>
          <w:szCs w:val="20"/>
          <w:rPrChange w:id="778" w:author="Karel Watzko" w:date="2022-12-01T23:51:00Z">
            <w:rPr>
              <w:szCs w:val="20"/>
              <w:highlight w:val="yellow"/>
            </w:rPr>
          </w:rPrChange>
        </w:rPr>
      </w:pPr>
    </w:p>
    <w:p w14:paraId="7398ACF3" w14:textId="77777777" w:rsidR="00DD2006" w:rsidRPr="00881E4F" w:rsidRDefault="00DD2006" w:rsidP="00506BF2">
      <w:pPr>
        <w:pStyle w:val="Bezmezer"/>
        <w:spacing w:after="200" w:line="23" w:lineRule="exact"/>
        <w:rPr>
          <w:szCs w:val="20"/>
          <w:rPrChange w:id="779" w:author="Karel Watzko" w:date="2022-12-01T23:51:00Z">
            <w:rPr>
              <w:szCs w:val="20"/>
              <w:highlight w:val="yellow"/>
            </w:rPr>
          </w:rPrChange>
        </w:rPr>
      </w:pPr>
    </w:p>
    <w:tbl>
      <w:tblPr>
        <w:tblW w:w="9640" w:type="dxa"/>
        <w:jc w:val="center"/>
        <w:tblLook w:val="04A0" w:firstRow="1" w:lastRow="0" w:firstColumn="1" w:lastColumn="0" w:noHBand="0" w:noVBand="1"/>
        <w:tblPrChange w:id="780" w:author="Karel Watzko" w:date="2022-11-27T17:23:00Z">
          <w:tblPr>
            <w:tblW w:w="964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076"/>
        <w:gridCol w:w="6584"/>
        <w:gridCol w:w="954"/>
        <w:gridCol w:w="33"/>
        <w:gridCol w:w="993"/>
        <w:tblGridChange w:id="781">
          <w:tblGrid>
            <w:gridCol w:w="1076"/>
            <w:gridCol w:w="6584"/>
            <w:gridCol w:w="845"/>
            <w:gridCol w:w="109"/>
            <w:gridCol w:w="1026"/>
          </w:tblGrid>
        </w:tblGridChange>
      </w:tblGrid>
      <w:tr w:rsidR="003B6043" w:rsidRPr="00881E4F" w14:paraId="0EEB32D1" w14:textId="77777777" w:rsidTr="00193C99">
        <w:trPr>
          <w:trHeight w:val="283"/>
          <w:jc w:val="center"/>
          <w:trPrChange w:id="782" w:author="Karel Watzko" w:date="2022-11-27T17:23:00Z">
            <w:trPr>
              <w:trHeight w:val="283"/>
              <w:jc w:val="center"/>
            </w:trPr>
          </w:trPrChange>
        </w:trPr>
        <w:tc>
          <w:tcPr>
            <w:tcW w:w="1076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783" w:author="Karel Watzko" w:date="2022-11-27T17:23:00Z">
              <w:tcPr>
                <w:tcW w:w="107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3F09D00" w14:textId="5F30E948" w:rsidR="003B6043" w:rsidRPr="00881E4F" w:rsidRDefault="003B6043" w:rsidP="005724BF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S0</w:t>
            </w:r>
            <w:r w:rsidR="001C43B3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8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784" w:author="Karel Watzko" w:date="2022-11-27T17:23:00Z">
              <w:tcPr>
                <w:tcW w:w="6584" w:type="dxa"/>
                <w:tcBorders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50C3E337" w14:textId="46BB7F69" w:rsidR="003B6043" w:rsidRPr="00881E4F" w:rsidRDefault="009251F8" w:rsidP="005724BF">
            <w:pPr>
              <w:pStyle w:val="Bezmezer"/>
              <w:rPr>
                <w:rFonts w:cstheme="minorHAnsi"/>
                <w:b/>
                <w:bCs/>
              </w:rPr>
            </w:pPr>
            <w:del w:id="785" w:author="Karel Watzko" w:date="2022-11-27T17:13:00Z">
              <w:r w:rsidRPr="00881E4F" w:rsidDel="00977B33">
                <w:rPr>
                  <w:rFonts w:cstheme="minorHAnsi"/>
                  <w:b/>
                  <w:bCs/>
                </w:rPr>
                <w:delText>Plochá střecha</w:delText>
              </w:r>
            </w:del>
            <w:ins w:id="786" w:author="Karel Watzko" w:date="2022-11-27T17:13:00Z">
              <w:r w:rsidR="00977B33" w:rsidRPr="00881E4F">
                <w:rPr>
                  <w:rFonts w:cstheme="minorHAnsi"/>
                  <w:b/>
                  <w:bCs/>
                </w:rPr>
                <w:t>Střecha nad bočním traktem</w:t>
              </w:r>
            </w:ins>
          </w:p>
        </w:tc>
        <w:tc>
          <w:tcPr>
            <w:tcW w:w="987" w:type="dxa"/>
            <w:gridSpan w:val="2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  <w:tcPrChange w:id="787" w:author="Karel Watzko" w:date="2022-11-27T17:23:00Z">
              <w:tcPr>
                <w:tcW w:w="845" w:type="dxa"/>
                <w:tcBorders>
                  <w:left w:val="single" w:sz="2" w:space="0" w:color="A6A6A6" w:themeColor="background1" w:themeShade="A6"/>
                  <w:bottom w:val="single" w:sz="12" w:space="0" w:color="auto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5F08322" w14:textId="6ECB1442" w:rsidR="003B6043" w:rsidRPr="00881E4F" w:rsidRDefault="003B6043" w:rsidP="005724BF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  <w:tcPrChange w:id="788" w:author="Karel Watzko" w:date="2022-11-27T17:23:00Z">
              <w:tcPr>
                <w:tcW w:w="1135" w:type="dxa"/>
                <w:gridSpan w:val="2"/>
                <w:tcBorders>
                  <w:left w:val="single" w:sz="2" w:space="0" w:color="A6A6A6" w:themeColor="background1" w:themeShade="A6"/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6E37422" w14:textId="33AEB9A0" w:rsidR="003B6043" w:rsidRPr="00881E4F" w:rsidRDefault="009E0673" w:rsidP="009B53CF">
            <w:pPr>
              <w:pStyle w:val="Bezmez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43</w:t>
            </w:r>
            <w:r w:rsidR="00FD744E" w:rsidRPr="00881E4F">
              <w:rPr>
                <w:rFonts w:cstheme="minorHAnsi"/>
                <w:b/>
                <w:bCs/>
                <w:szCs w:val="20"/>
              </w:rPr>
              <w:t>0</w:t>
            </w:r>
            <w:r w:rsidR="006C5CC2" w:rsidRPr="00881E4F">
              <w:rPr>
                <w:rFonts w:cstheme="minorHAnsi"/>
                <w:b/>
                <w:bCs/>
                <w:szCs w:val="20"/>
              </w:rPr>
              <w:t xml:space="preserve"> </w:t>
            </w:r>
            <w:r w:rsidR="009B53CF" w:rsidRPr="00881E4F">
              <w:rPr>
                <w:rFonts w:cstheme="minorHAnsi"/>
                <w:b/>
                <w:bCs/>
                <w:szCs w:val="20"/>
              </w:rPr>
              <w:t xml:space="preserve">– </w:t>
            </w:r>
            <w:r w:rsidRPr="00881E4F">
              <w:rPr>
                <w:rFonts w:cstheme="minorHAnsi"/>
                <w:b/>
                <w:bCs/>
                <w:szCs w:val="20"/>
              </w:rPr>
              <w:t>52</w:t>
            </w:r>
            <w:r w:rsidR="009B53CF" w:rsidRPr="00881E4F">
              <w:rPr>
                <w:rFonts w:cstheme="minorHAnsi"/>
                <w:b/>
                <w:bCs/>
                <w:szCs w:val="20"/>
              </w:rPr>
              <w:t>0</w:t>
            </w:r>
          </w:p>
        </w:tc>
      </w:tr>
      <w:tr w:rsidR="00977B33" w:rsidRPr="00881E4F" w14:paraId="001DE1A5" w14:textId="77777777" w:rsidTr="000B73A3">
        <w:trPr>
          <w:jc w:val="center"/>
          <w:ins w:id="789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B12B2F" w14:textId="77777777" w:rsidR="00977B33" w:rsidRPr="00881E4F" w:rsidRDefault="00977B33" w:rsidP="000B73A3">
            <w:pPr>
              <w:pStyle w:val="Bezmezer"/>
              <w:rPr>
                <w:ins w:id="790" w:author="Karel Watzko" w:date="2022-11-27T17:16:00Z"/>
                <w:b/>
                <w:bCs/>
                <w:szCs w:val="20"/>
              </w:rPr>
            </w:pPr>
            <w:ins w:id="791" w:author="Karel Watzko" w:date="2022-11-27T17:16:00Z">
              <w:r w:rsidRPr="00881E4F">
                <w:rPr>
                  <w:b/>
                  <w:bCs/>
                  <w:szCs w:val="20"/>
                </w:rPr>
                <w:t>Střešní krytina:</w:t>
              </w:r>
            </w:ins>
          </w:p>
          <w:p w14:paraId="7BD2A4E1" w14:textId="77777777" w:rsidR="00977B33" w:rsidRPr="00881E4F" w:rsidRDefault="00977B33" w:rsidP="000B73A3">
            <w:pPr>
              <w:pStyle w:val="Bezmezer"/>
              <w:rPr>
                <w:ins w:id="792" w:author="Karel Watzko" w:date="2022-11-27T17:16:00Z"/>
                <w:szCs w:val="20"/>
              </w:rPr>
            </w:pPr>
            <w:ins w:id="793" w:author="Karel Watzko" w:date="2022-11-27T17:16:00Z">
              <w:r w:rsidRPr="00881E4F">
                <w:rPr>
                  <w:szCs w:val="20"/>
                </w:rPr>
                <w:t>- Skládaná střešní krytina plechová maloformátová (pro sklon střechy 22°) barevnost - tmavě šedá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B0C40C6" w14:textId="77777777" w:rsidR="00977B33" w:rsidRPr="00881E4F" w:rsidRDefault="00977B33" w:rsidP="000B73A3">
            <w:pPr>
              <w:jc w:val="right"/>
              <w:rPr>
                <w:ins w:id="794" w:author="Karel Watzko" w:date="2022-11-27T17:16:00Z"/>
                <w:rFonts w:cstheme="minorHAnsi"/>
                <w:szCs w:val="20"/>
              </w:rPr>
            </w:pPr>
          </w:p>
        </w:tc>
      </w:tr>
      <w:tr w:rsidR="00977B33" w:rsidRPr="00881E4F" w14:paraId="6A352BFF" w14:textId="77777777" w:rsidTr="000B73A3">
        <w:trPr>
          <w:jc w:val="center"/>
          <w:ins w:id="795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5663822" w14:textId="77777777" w:rsidR="00977B33" w:rsidRPr="00881E4F" w:rsidRDefault="00977B33" w:rsidP="000B73A3">
            <w:pPr>
              <w:pStyle w:val="Bezmezer"/>
              <w:rPr>
                <w:ins w:id="796" w:author="Karel Watzko" w:date="2022-11-27T17:16:00Z"/>
                <w:b/>
                <w:bCs/>
                <w:szCs w:val="20"/>
              </w:rPr>
            </w:pPr>
            <w:ins w:id="797" w:author="Karel Watzko" w:date="2022-11-27T17:16:00Z">
              <w:r w:rsidRPr="00881E4F">
                <w:rPr>
                  <w:b/>
                  <w:bCs/>
                  <w:szCs w:val="20"/>
                </w:rPr>
                <w:t>Separační vrstva:</w:t>
              </w:r>
            </w:ins>
          </w:p>
          <w:p w14:paraId="0D8424E2" w14:textId="77777777" w:rsidR="00977B33" w:rsidRPr="00881E4F" w:rsidRDefault="00977B33" w:rsidP="000B73A3">
            <w:pPr>
              <w:pStyle w:val="Bezmezer"/>
              <w:rPr>
                <w:ins w:id="798" w:author="Karel Watzko" w:date="2022-11-27T17:16:00Z"/>
                <w:szCs w:val="20"/>
              </w:rPr>
            </w:pPr>
            <w:ins w:id="799" w:author="Karel Watzko" w:date="2022-11-27T17:16:00Z">
              <w:r w:rsidRPr="00881E4F">
                <w:rPr>
                  <w:szCs w:val="20"/>
                </w:rPr>
                <w:t>- Bauder Top UDS 1,5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879A3F" w14:textId="77777777" w:rsidR="00977B33" w:rsidRPr="00881E4F" w:rsidRDefault="00977B33" w:rsidP="000B73A3">
            <w:pPr>
              <w:jc w:val="right"/>
              <w:rPr>
                <w:ins w:id="800" w:author="Karel Watzko" w:date="2022-11-27T17:16:00Z"/>
                <w:rFonts w:cstheme="minorHAnsi"/>
                <w:szCs w:val="20"/>
              </w:rPr>
            </w:pPr>
          </w:p>
        </w:tc>
      </w:tr>
      <w:tr w:rsidR="00977B33" w:rsidRPr="00881E4F" w14:paraId="3E88FB79" w14:textId="77777777" w:rsidTr="000B73A3">
        <w:trPr>
          <w:jc w:val="center"/>
          <w:ins w:id="801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4E5C223" w14:textId="77777777" w:rsidR="00977B33" w:rsidRPr="00881E4F" w:rsidRDefault="00977B33" w:rsidP="000B73A3">
            <w:pPr>
              <w:pStyle w:val="Bezmezer"/>
              <w:rPr>
                <w:ins w:id="802" w:author="Karel Watzko" w:date="2022-11-27T17:16:00Z"/>
                <w:b/>
                <w:bCs/>
                <w:szCs w:val="20"/>
              </w:rPr>
            </w:pPr>
            <w:ins w:id="803" w:author="Karel Watzko" w:date="2022-11-27T17:16:00Z">
              <w:r w:rsidRPr="00881E4F">
                <w:rPr>
                  <w:b/>
                  <w:bCs/>
                  <w:szCs w:val="20"/>
                </w:rPr>
                <w:t>Bednění:</w:t>
              </w:r>
            </w:ins>
          </w:p>
          <w:p w14:paraId="4D556CCA" w14:textId="77777777" w:rsidR="00977B33" w:rsidRPr="00881E4F" w:rsidRDefault="00977B33" w:rsidP="000B73A3">
            <w:pPr>
              <w:pStyle w:val="Bezmezer"/>
              <w:rPr>
                <w:ins w:id="804" w:author="Karel Watzko" w:date="2022-11-27T17:16:00Z"/>
                <w:b/>
                <w:bCs/>
                <w:szCs w:val="20"/>
              </w:rPr>
            </w:pPr>
            <w:ins w:id="805" w:author="Karel Watzko" w:date="2022-11-27T17:16:00Z">
              <w:r w:rsidRPr="00881E4F">
                <w:rPr>
                  <w:szCs w:val="20"/>
                </w:rPr>
                <w:t>- bednění z prken (šířka prkna min. 80mm)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3B6470" w14:textId="77777777" w:rsidR="00977B33" w:rsidRPr="00881E4F" w:rsidRDefault="00977B33" w:rsidP="000B73A3">
            <w:pPr>
              <w:jc w:val="right"/>
              <w:rPr>
                <w:ins w:id="806" w:author="Karel Watzko" w:date="2022-11-27T17:16:00Z"/>
                <w:rFonts w:cstheme="minorHAnsi"/>
                <w:szCs w:val="20"/>
              </w:rPr>
            </w:pPr>
            <w:ins w:id="807" w:author="Karel Watzko" w:date="2022-11-27T17:16:00Z">
              <w:r w:rsidRPr="00881E4F">
                <w:rPr>
                  <w:rFonts w:cstheme="minorHAnsi"/>
                  <w:szCs w:val="20"/>
                </w:rPr>
                <w:t>24,0</w:t>
              </w:r>
            </w:ins>
          </w:p>
        </w:tc>
      </w:tr>
      <w:tr w:rsidR="00977B33" w:rsidRPr="00881E4F" w14:paraId="3B2D6A44" w14:textId="77777777" w:rsidTr="000B73A3">
        <w:trPr>
          <w:jc w:val="center"/>
          <w:ins w:id="808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24222E" w14:textId="77777777" w:rsidR="00977B33" w:rsidRPr="00881E4F" w:rsidRDefault="00977B33" w:rsidP="000B73A3">
            <w:pPr>
              <w:pStyle w:val="Bezmezer"/>
              <w:rPr>
                <w:ins w:id="809" w:author="Karel Watzko" w:date="2022-11-27T17:16:00Z"/>
                <w:b/>
                <w:bCs/>
                <w:szCs w:val="20"/>
              </w:rPr>
            </w:pPr>
            <w:ins w:id="810" w:author="Karel Watzko" w:date="2022-11-27T17:16:00Z">
              <w:r w:rsidRPr="00881E4F">
                <w:rPr>
                  <w:b/>
                  <w:bCs/>
                  <w:szCs w:val="20"/>
                </w:rPr>
                <w:t>Distanční vrstva pro větrání:</w:t>
              </w:r>
            </w:ins>
          </w:p>
          <w:p w14:paraId="0D4014A8" w14:textId="77777777" w:rsidR="00977B33" w:rsidRPr="00881E4F" w:rsidRDefault="00977B33" w:rsidP="000B73A3">
            <w:pPr>
              <w:pStyle w:val="Bezmezer"/>
              <w:rPr>
                <w:ins w:id="811" w:author="Karel Watzko" w:date="2022-11-27T17:16:00Z"/>
                <w:szCs w:val="20"/>
              </w:rPr>
            </w:pPr>
            <w:ins w:id="812" w:author="Karel Watzko" w:date="2022-11-27T17:16:00Z">
              <w:r w:rsidRPr="00881E4F">
                <w:rPr>
                  <w:szCs w:val="20"/>
                </w:rPr>
                <w:t>- kontralatě 40x50 mm mechanicky kotveny do nosné krokve, mezi kontralatěmi větraná vzduchová vrstva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E65319E" w14:textId="77777777" w:rsidR="00977B33" w:rsidRPr="00881E4F" w:rsidRDefault="00977B33" w:rsidP="000B73A3">
            <w:pPr>
              <w:jc w:val="right"/>
              <w:rPr>
                <w:ins w:id="813" w:author="Karel Watzko" w:date="2022-11-27T17:16:00Z"/>
                <w:rFonts w:cstheme="minorHAnsi"/>
                <w:szCs w:val="20"/>
              </w:rPr>
            </w:pPr>
            <w:ins w:id="814" w:author="Karel Watzko" w:date="2022-11-27T17:16:00Z">
              <w:r w:rsidRPr="00881E4F">
                <w:rPr>
                  <w:rFonts w:cstheme="minorHAnsi"/>
                  <w:szCs w:val="20"/>
                </w:rPr>
                <w:t>40,0</w:t>
              </w:r>
            </w:ins>
          </w:p>
        </w:tc>
      </w:tr>
      <w:tr w:rsidR="00977B33" w:rsidRPr="00881E4F" w14:paraId="2B5E4643" w14:textId="77777777" w:rsidTr="000B73A3">
        <w:trPr>
          <w:jc w:val="center"/>
          <w:ins w:id="815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85293E2" w14:textId="77777777" w:rsidR="00977B33" w:rsidRPr="00881E4F" w:rsidRDefault="00977B33" w:rsidP="000B73A3">
            <w:pPr>
              <w:pStyle w:val="Bezmezer"/>
              <w:rPr>
                <w:ins w:id="816" w:author="Karel Watzko" w:date="2022-11-27T17:16:00Z"/>
                <w:b/>
                <w:bCs/>
                <w:szCs w:val="20"/>
              </w:rPr>
            </w:pPr>
            <w:ins w:id="817" w:author="Karel Watzko" w:date="2022-11-27T17:16:00Z">
              <w:r w:rsidRPr="00881E4F">
                <w:rPr>
                  <w:b/>
                  <w:bCs/>
                  <w:szCs w:val="20"/>
                </w:rPr>
                <w:t>Doplňková a hydroizolační vrstva:</w:t>
              </w:r>
            </w:ins>
          </w:p>
          <w:p w14:paraId="7300357E" w14:textId="77777777" w:rsidR="00977B33" w:rsidRPr="00881E4F" w:rsidRDefault="00977B33" w:rsidP="000B73A3">
            <w:pPr>
              <w:pStyle w:val="Bezmezer"/>
              <w:rPr>
                <w:ins w:id="818" w:author="Karel Watzko" w:date="2022-11-27T17:16:00Z"/>
                <w:szCs w:val="20"/>
              </w:rPr>
            </w:pPr>
            <w:ins w:id="819" w:author="Karel Watzko" w:date="2022-11-27T17:16:00Z">
              <w:r w:rsidRPr="00881E4F">
                <w:rPr>
                  <w:szCs w:val="20"/>
                </w:rPr>
                <w:t>- Pojistná hydroizolace – DEKTEN MULTI-PRO II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A110E4B" w14:textId="77777777" w:rsidR="00977B33" w:rsidRPr="00881E4F" w:rsidRDefault="00977B33" w:rsidP="000B73A3">
            <w:pPr>
              <w:jc w:val="center"/>
              <w:rPr>
                <w:ins w:id="820" w:author="Karel Watzko" w:date="2022-11-27T17:16:00Z"/>
                <w:rFonts w:cstheme="minorHAnsi"/>
                <w:szCs w:val="20"/>
              </w:rPr>
            </w:pPr>
          </w:p>
        </w:tc>
      </w:tr>
      <w:tr w:rsidR="00977B33" w:rsidRPr="00881E4F" w14:paraId="5D35A3A4" w14:textId="77777777" w:rsidTr="000B73A3">
        <w:trPr>
          <w:jc w:val="center"/>
          <w:ins w:id="821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ABA4B36" w14:textId="77777777" w:rsidR="00977B33" w:rsidRPr="00881E4F" w:rsidRDefault="00977B33" w:rsidP="000B73A3">
            <w:pPr>
              <w:pStyle w:val="Bezmezer"/>
              <w:rPr>
                <w:ins w:id="822" w:author="Karel Watzko" w:date="2022-11-27T17:16:00Z"/>
                <w:b/>
                <w:bCs/>
                <w:szCs w:val="20"/>
              </w:rPr>
            </w:pPr>
            <w:ins w:id="823" w:author="Karel Watzko" w:date="2022-11-27T17:16:00Z">
              <w:r w:rsidRPr="00881E4F">
                <w:rPr>
                  <w:b/>
                  <w:bCs/>
                  <w:szCs w:val="20"/>
                </w:rPr>
                <w:t>Podkladní vrstva:</w:t>
              </w:r>
            </w:ins>
          </w:p>
          <w:p w14:paraId="37E42C69" w14:textId="46C7F679" w:rsidR="00977B33" w:rsidRPr="00881E4F" w:rsidRDefault="00977B33" w:rsidP="000B73A3">
            <w:pPr>
              <w:pStyle w:val="Bezmezer"/>
              <w:rPr>
                <w:ins w:id="824" w:author="Karel Watzko" w:date="2022-11-27T17:16:00Z"/>
                <w:szCs w:val="20"/>
              </w:rPr>
            </w:pPr>
            <w:ins w:id="825" w:author="Karel Watzko" w:date="2022-11-27T17:16:00Z">
              <w:r w:rsidRPr="00881E4F">
                <w:rPr>
                  <w:szCs w:val="20"/>
                </w:rPr>
                <w:t>- Nové bednění z prken 20mm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7889129" w14:textId="77777777" w:rsidR="00977B33" w:rsidRPr="00881E4F" w:rsidRDefault="00977B33" w:rsidP="000B73A3">
            <w:pPr>
              <w:jc w:val="right"/>
              <w:rPr>
                <w:ins w:id="826" w:author="Karel Watzko" w:date="2022-11-27T17:16:00Z"/>
                <w:rFonts w:cstheme="minorHAnsi"/>
                <w:szCs w:val="20"/>
              </w:rPr>
            </w:pPr>
            <w:ins w:id="827" w:author="Karel Watzko" w:date="2022-11-27T17:16:00Z">
              <w:r w:rsidRPr="00881E4F">
                <w:rPr>
                  <w:rFonts w:cstheme="minorHAnsi"/>
                  <w:szCs w:val="20"/>
                </w:rPr>
                <w:t>20,0</w:t>
              </w:r>
            </w:ins>
          </w:p>
        </w:tc>
      </w:tr>
      <w:tr w:rsidR="00977B33" w:rsidRPr="00881E4F" w:rsidDel="009C5CCA" w14:paraId="6B1711EA" w14:textId="77777777" w:rsidTr="000B73A3">
        <w:trPr>
          <w:jc w:val="center"/>
          <w:ins w:id="828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DD3AAEF" w14:textId="69C22556" w:rsidR="00977B33" w:rsidRPr="00881E4F" w:rsidRDefault="00977B33" w:rsidP="000B73A3">
            <w:pPr>
              <w:pStyle w:val="Bezmezer"/>
              <w:rPr>
                <w:ins w:id="829" w:author="Karel Watzko" w:date="2022-11-27T17:16:00Z"/>
                <w:b/>
                <w:bCs/>
                <w:szCs w:val="20"/>
              </w:rPr>
            </w:pPr>
            <w:ins w:id="830" w:author="Karel Watzko" w:date="2022-11-27T17:16:00Z">
              <w:r w:rsidRPr="00881E4F">
                <w:rPr>
                  <w:b/>
                  <w:bCs/>
                  <w:szCs w:val="20"/>
                </w:rPr>
                <w:t>Stávající krokve</w:t>
              </w:r>
            </w:ins>
            <w:ins w:id="831" w:author="Karel Watzko" w:date="2022-11-27T17:19:00Z">
              <w:r w:rsidRPr="00881E4F">
                <w:rPr>
                  <w:b/>
                  <w:bCs/>
                  <w:szCs w:val="20"/>
                </w:rPr>
                <w:t>:</w:t>
              </w:r>
            </w:ins>
          </w:p>
          <w:p w14:paraId="5B449481" w14:textId="77777777" w:rsidR="00977B33" w:rsidRPr="00881E4F" w:rsidRDefault="00977B33" w:rsidP="000B73A3">
            <w:pPr>
              <w:pStyle w:val="Bezmezer"/>
              <w:rPr>
                <w:ins w:id="832" w:author="Karel Watzko" w:date="2022-11-27T17:19:00Z"/>
                <w:szCs w:val="20"/>
              </w:rPr>
            </w:pPr>
            <w:ins w:id="833" w:author="Karel Watzko" w:date="2022-11-27T17:16:00Z">
              <w:r w:rsidRPr="00881E4F">
                <w:rPr>
                  <w:szCs w:val="20"/>
                </w:rPr>
                <w:t xml:space="preserve">- </w:t>
              </w:r>
            </w:ins>
            <w:ins w:id="834" w:author="Karel Watzko" w:date="2022-11-27T17:18:00Z">
              <w:r w:rsidRPr="00881E4F">
                <w:rPr>
                  <w:szCs w:val="20"/>
                </w:rPr>
                <w:t>revize technického stavu</w:t>
              </w:r>
            </w:ins>
            <w:ins w:id="835" w:author="Karel Watzko" w:date="2022-11-27T17:16:00Z">
              <w:r w:rsidRPr="00881E4F">
                <w:rPr>
                  <w:szCs w:val="20"/>
                </w:rPr>
                <w:t xml:space="preserve"> krokví</w:t>
              </w:r>
            </w:ins>
            <w:ins w:id="836" w:author="Karel Watzko" w:date="2022-11-27T17:18:00Z">
              <w:r w:rsidRPr="00881E4F">
                <w:rPr>
                  <w:szCs w:val="20"/>
                </w:rPr>
                <w:t>, případně protézovat, posílit, degradované prvky nahradit novými</w:t>
              </w:r>
            </w:ins>
          </w:p>
          <w:p w14:paraId="0E26A074" w14:textId="5548C1B0" w:rsidR="00977B33" w:rsidRPr="00881E4F" w:rsidDel="009C5CCA" w:rsidRDefault="00977B33" w:rsidP="000B73A3">
            <w:pPr>
              <w:pStyle w:val="Bezmezer"/>
              <w:rPr>
                <w:ins w:id="837" w:author="Karel Watzko" w:date="2022-11-27T17:16:00Z"/>
                <w:szCs w:val="20"/>
                <w:rPrChange w:id="838" w:author="Karel Watzko" w:date="2022-12-01T23:51:00Z">
                  <w:rPr>
                    <w:ins w:id="839" w:author="Karel Watzko" w:date="2022-11-27T17:16:00Z"/>
                    <w:b/>
                    <w:bCs/>
                    <w:szCs w:val="20"/>
                  </w:rPr>
                </w:rPrChange>
              </w:rPr>
            </w:pPr>
            <w:ins w:id="840" w:author="Karel Watzko" w:date="2022-11-27T17:19:00Z">
              <w:r w:rsidRPr="00881E4F">
                <w:rPr>
                  <w:szCs w:val="20"/>
                </w:rPr>
                <w:t xml:space="preserve">- dutina v prostoru </w:t>
              </w:r>
            </w:ins>
            <w:ins w:id="841" w:author="Karel Watzko" w:date="2022-11-27T17:20:00Z">
              <w:r w:rsidRPr="00881E4F">
                <w:rPr>
                  <w:szCs w:val="20"/>
                </w:rPr>
                <w:t>malého krovu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AE62B46" w14:textId="5512A235" w:rsidR="00977B33" w:rsidRPr="00881E4F" w:rsidDel="009C5CCA" w:rsidRDefault="00977B33" w:rsidP="000B73A3">
            <w:pPr>
              <w:jc w:val="right"/>
              <w:rPr>
                <w:ins w:id="842" w:author="Karel Watzko" w:date="2022-11-27T17:16:00Z"/>
                <w:rFonts w:cstheme="minorHAnsi"/>
                <w:szCs w:val="20"/>
              </w:rPr>
            </w:pPr>
          </w:p>
        </w:tc>
      </w:tr>
      <w:tr w:rsidR="00977B33" w:rsidRPr="00881E4F" w:rsidDel="009C5CCA" w14:paraId="39A184EA" w14:textId="77777777" w:rsidTr="000B73A3">
        <w:trPr>
          <w:jc w:val="center"/>
          <w:ins w:id="843" w:author="Karel Watzko" w:date="2022-11-27T17:17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2E57094" w14:textId="6B151C29" w:rsidR="00977B33" w:rsidRPr="00881E4F" w:rsidRDefault="00977B33" w:rsidP="00977B33">
            <w:pPr>
              <w:pStyle w:val="Bezmezer"/>
              <w:rPr>
                <w:ins w:id="844" w:author="Karel Watzko" w:date="2022-11-27T17:19:00Z"/>
                <w:b/>
                <w:bCs/>
                <w:szCs w:val="20"/>
              </w:rPr>
            </w:pPr>
            <w:ins w:id="845" w:author="Karel Watzko" w:date="2022-11-27T17:20:00Z">
              <w:r w:rsidRPr="00881E4F">
                <w:rPr>
                  <w:b/>
                  <w:bCs/>
                  <w:szCs w:val="20"/>
                </w:rPr>
                <w:t>Tepelná izolace</w:t>
              </w:r>
            </w:ins>
            <w:ins w:id="846" w:author="Karel Watzko" w:date="2022-11-27T17:21:00Z">
              <w:r w:rsidR="00193C99" w:rsidRPr="00881E4F">
                <w:rPr>
                  <w:b/>
                  <w:bCs/>
                  <w:szCs w:val="20"/>
                </w:rPr>
                <w:t xml:space="preserve"> – kladná vodorovně na stávající strop nad 2.NP</w:t>
              </w:r>
            </w:ins>
            <w:ins w:id="847" w:author="Karel Watzko" w:date="2022-11-27T17:19:00Z">
              <w:r w:rsidRPr="00881E4F">
                <w:rPr>
                  <w:b/>
                  <w:bCs/>
                  <w:szCs w:val="20"/>
                </w:rPr>
                <w:t>:</w:t>
              </w:r>
            </w:ins>
          </w:p>
          <w:p w14:paraId="7C734130" w14:textId="7AB98116" w:rsidR="00977B33" w:rsidRPr="00881E4F" w:rsidRDefault="00977B33" w:rsidP="000B73A3">
            <w:pPr>
              <w:pStyle w:val="Bezmezer"/>
              <w:rPr>
                <w:ins w:id="848" w:author="Karel Watzko" w:date="2022-11-27T17:17:00Z"/>
                <w:b/>
                <w:bCs/>
                <w:szCs w:val="20"/>
              </w:rPr>
            </w:pPr>
            <w:ins w:id="849" w:author="Karel Watzko" w:date="2022-11-27T17:19:00Z">
              <w:r w:rsidRPr="00881E4F">
                <w:rPr>
                  <w:szCs w:val="20"/>
                </w:rPr>
                <w:t xml:space="preserve">- Skelná izolace v rolích do střešních plášťů </w:t>
              </w:r>
              <w:r w:rsidRPr="00881E4F">
                <w:rPr>
                  <w:rFonts w:cstheme="minorHAnsi"/>
                  <w:szCs w:val="20"/>
                </w:rPr>
                <w:t xml:space="preserve">λ=0,033 </w:t>
              </w:r>
              <w:r w:rsidRPr="00881E4F">
                <w:rPr>
                  <w:szCs w:val="20"/>
                </w:rPr>
                <w:t>(např. ISOVER Unirol Profi)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6C98B696" w14:textId="194D453C" w:rsidR="00977B33" w:rsidRPr="00881E4F" w:rsidDel="009C5CCA" w:rsidRDefault="00977B33" w:rsidP="000B73A3">
            <w:pPr>
              <w:jc w:val="right"/>
              <w:rPr>
                <w:ins w:id="850" w:author="Karel Watzko" w:date="2022-11-27T17:17:00Z"/>
                <w:rFonts w:cstheme="minorHAnsi"/>
                <w:szCs w:val="20"/>
              </w:rPr>
            </w:pPr>
            <w:ins w:id="851" w:author="Karel Watzko" w:date="2022-11-27T17:20:00Z">
              <w:r w:rsidRPr="00881E4F">
                <w:rPr>
                  <w:rFonts w:cstheme="minorHAnsi"/>
                  <w:szCs w:val="20"/>
                </w:rPr>
                <w:t>220,0</w:t>
              </w:r>
            </w:ins>
          </w:p>
        </w:tc>
      </w:tr>
      <w:tr w:rsidR="00977B33" w:rsidRPr="00881E4F" w14:paraId="2A68D8F4" w14:textId="77777777" w:rsidTr="000B73A3">
        <w:trPr>
          <w:jc w:val="center"/>
          <w:ins w:id="852" w:author="Karel Watzko" w:date="2022-11-27T17:16:00Z"/>
        </w:trPr>
        <w:tc>
          <w:tcPr>
            <w:tcW w:w="861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173704" w14:textId="77777777" w:rsidR="00977B33" w:rsidRPr="00881E4F" w:rsidRDefault="00977B33" w:rsidP="000B73A3">
            <w:pPr>
              <w:pStyle w:val="Bezmezer"/>
              <w:rPr>
                <w:ins w:id="853" w:author="Karel Watzko" w:date="2022-11-27T17:16:00Z"/>
                <w:b/>
                <w:bCs/>
                <w:szCs w:val="20"/>
              </w:rPr>
            </w:pPr>
            <w:ins w:id="854" w:author="Karel Watzko" w:date="2022-11-27T17:16:00Z">
              <w:r w:rsidRPr="00881E4F">
                <w:rPr>
                  <w:b/>
                  <w:bCs/>
                  <w:szCs w:val="20"/>
                </w:rPr>
                <w:t>Parotěsnící , vzduchotěsnící vrstva:</w:t>
              </w:r>
            </w:ins>
          </w:p>
          <w:p w14:paraId="68A67BC7" w14:textId="77777777" w:rsidR="00977B33" w:rsidRPr="00881E4F" w:rsidRDefault="00977B33" w:rsidP="000B73A3">
            <w:pPr>
              <w:pStyle w:val="Bezmezer"/>
              <w:rPr>
                <w:ins w:id="855" w:author="Karel Watzko" w:date="2022-11-27T17:16:00Z"/>
                <w:szCs w:val="20"/>
              </w:rPr>
            </w:pPr>
            <w:ins w:id="856" w:author="Karel Watzko" w:date="2022-11-27T17:16:00Z">
              <w:r w:rsidRPr="00881E4F">
                <w:rPr>
                  <w:szCs w:val="20"/>
                </w:rPr>
                <w:t>- např. DEKFOL N AL 170 SPECIAL</w:t>
              </w:r>
            </w:ins>
          </w:p>
        </w:tc>
        <w:tc>
          <w:tcPr>
            <w:tcW w:w="102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55E76DB7" w14:textId="77777777" w:rsidR="00977B33" w:rsidRPr="00881E4F" w:rsidRDefault="00977B33" w:rsidP="000B73A3">
            <w:pPr>
              <w:jc w:val="right"/>
              <w:rPr>
                <w:ins w:id="857" w:author="Karel Watzko" w:date="2022-11-27T17:16:00Z"/>
                <w:rFonts w:cstheme="minorHAnsi"/>
                <w:szCs w:val="20"/>
              </w:rPr>
            </w:pPr>
          </w:p>
        </w:tc>
      </w:tr>
      <w:tr w:rsidR="003B6043" w:rsidRPr="00881E4F" w14:paraId="36134273" w14:textId="77777777" w:rsidTr="00193C99">
        <w:trPr>
          <w:jc w:val="center"/>
          <w:trPrChange w:id="858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859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5826741" w14:textId="77777777" w:rsidR="00193C99" w:rsidRPr="00881E4F" w:rsidRDefault="00193C99" w:rsidP="00193C99">
            <w:pPr>
              <w:pStyle w:val="Bezmezer"/>
              <w:rPr>
                <w:ins w:id="860" w:author="Karel Watzko" w:date="2022-11-27T17:21:00Z"/>
                <w:b/>
                <w:bCs/>
                <w:szCs w:val="20"/>
              </w:rPr>
            </w:pPr>
            <w:ins w:id="861" w:author="Karel Watzko" w:date="2022-11-27T17:21:00Z">
              <w:r w:rsidRPr="00881E4F">
                <w:rPr>
                  <w:b/>
                  <w:bCs/>
                  <w:szCs w:val="20"/>
                </w:rPr>
                <w:t>Podkladní vrstva:</w:t>
              </w:r>
            </w:ins>
          </w:p>
          <w:p w14:paraId="3BA49FDA" w14:textId="239E416D" w:rsidR="003B6043" w:rsidRPr="00881E4F" w:rsidDel="00977B33" w:rsidRDefault="00193C99" w:rsidP="00193C99">
            <w:pPr>
              <w:pStyle w:val="Bezmezer"/>
              <w:rPr>
                <w:del w:id="862" w:author="Karel Watzko" w:date="2022-11-27T17:14:00Z"/>
                <w:b/>
                <w:bCs/>
                <w:szCs w:val="20"/>
              </w:rPr>
            </w:pPr>
            <w:ins w:id="863" w:author="Karel Watzko" w:date="2022-11-27T17:21:00Z">
              <w:r w:rsidRPr="00881E4F">
                <w:rPr>
                  <w:szCs w:val="20"/>
                </w:rPr>
                <w:t xml:space="preserve">- </w:t>
              </w:r>
            </w:ins>
            <w:ins w:id="864" w:author="Karel Watzko" w:date="2022-11-27T17:22:00Z">
              <w:r w:rsidRPr="00881E4F">
                <w:rPr>
                  <w:szCs w:val="20"/>
                </w:rPr>
                <w:t>OSB deska tl. 15mm – kotvené shora na stávající nosné trámky stropu nad 2.NP</w:t>
              </w:r>
            </w:ins>
            <w:del w:id="865" w:author="Karel Watzko" w:date="2022-11-27T17:14:00Z">
              <w:r w:rsidR="003B6043" w:rsidRPr="00881E4F" w:rsidDel="00977B33">
                <w:rPr>
                  <w:b/>
                  <w:bCs/>
                  <w:szCs w:val="20"/>
                </w:rPr>
                <w:delText>Hydroizolační vrstva:</w:delText>
              </w:r>
            </w:del>
          </w:p>
          <w:p w14:paraId="3A7518E4" w14:textId="12640913" w:rsidR="003B6043" w:rsidRPr="00881E4F" w:rsidRDefault="003B6043" w:rsidP="009C0AA7">
            <w:pPr>
              <w:pStyle w:val="Bezmezer"/>
              <w:rPr>
                <w:szCs w:val="20"/>
              </w:rPr>
            </w:pPr>
            <w:del w:id="866" w:author="Karel Watzko" w:date="2022-11-27T17:14:00Z">
              <w:r w:rsidRPr="00881E4F" w:rsidDel="00977B33">
                <w:rPr>
                  <w:szCs w:val="20"/>
                </w:rPr>
                <w:delText xml:space="preserve">- fólie </w:delText>
              </w:r>
              <w:r w:rsidR="00324020" w:rsidRPr="00881E4F" w:rsidDel="00977B33">
                <w:rPr>
                  <w:szCs w:val="20"/>
                </w:rPr>
                <w:delText>TPO/FPO (MAPEPLAN TM), mechanicky kotvená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867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3948B9F8" w14:textId="31543F2E" w:rsidR="003B6043" w:rsidRPr="00881E4F" w:rsidRDefault="00193C99" w:rsidP="005724BF">
            <w:pPr>
              <w:jc w:val="right"/>
              <w:rPr>
                <w:rFonts w:cstheme="minorHAnsi"/>
                <w:szCs w:val="20"/>
              </w:rPr>
            </w:pPr>
            <w:ins w:id="868" w:author="Karel Watzko" w:date="2022-11-27T17:23:00Z">
              <w:r w:rsidRPr="00881E4F">
                <w:rPr>
                  <w:rFonts w:cstheme="minorHAnsi"/>
                  <w:szCs w:val="20"/>
                </w:rPr>
                <w:t>15,0</w:t>
              </w:r>
            </w:ins>
          </w:p>
        </w:tc>
      </w:tr>
      <w:tr w:rsidR="005F68E9" w:rsidRPr="00881E4F" w:rsidDel="00193C99" w14:paraId="6B0A11FA" w14:textId="71293FD3" w:rsidTr="00193C99">
        <w:trPr>
          <w:jc w:val="center"/>
          <w:del w:id="869" w:author="Karel Watzko" w:date="2022-11-27T17:23:00Z"/>
          <w:trPrChange w:id="870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871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6B38201D" w14:textId="441D60DB" w:rsidR="005F68E9" w:rsidRPr="00881E4F" w:rsidDel="00977B33" w:rsidRDefault="005F68E9" w:rsidP="005724BF">
            <w:pPr>
              <w:pStyle w:val="Bezmezer"/>
              <w:rPr>
                <w:del w:id="872" w:author="Karel Watzko" w:date="2022-11-27T17:14:00Z"/>
                <w:b/>
                <w:bCs/>
                <w:szCs w:val="20"/>
              </w:rPr>
            </w:pPr>
            <w:del w:id="873" w:author="Karel Watzko" w:date="2022-11-27T17:14:00Z">
              <w:r w:rsidRPr="00881E4F" w:rsidDel="00977B33">
                <w:rPr>
                  <w:b/>
                  <w:bCs/>
                  <w:szCs w:val="20"/>
                </w:rPr>
                <w:delText>Separační vrstva:</w:delText>
              </w:r>
            </w:del>
          </w:p>
          <w:p w14:paraId="2CA2DD3F" w14:textId="7BE6BBAF" w:rsidR="005F68E9" w:rsidRPr="00881E4F" w:rsidDel="00193C99" w:rsidRDefault="005F68E9" w:rsidP="005724BF">
            <w:pPr>
              <w:pStyle w:val="Bezmezer"/>
              <w:rPr>
                <w:del w:id="874" w:author="Karel Watzko" w:date="2022-11-27T17:23:00Z"/>
                <w:szCs w:val="20"/>
              </w:rPr>
            </w:pPr>
            <w:del w:id="875" w:author="Karel Watzko" w:date="2022-11-27T17:14:00Z">
              <w:r w:rsidRPr="00881E4F" w:rsidDel="00977B33">
                <w:rPr>
                  <w:szCs w:val="20"/>
                </w:rPr>
                <w:delText>- netkaná textilie ze 100% polyetylenu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876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7F0E84D0" w14:textId="5DBB2FE5" w:rsidR="005F68E9" w:rsidRPr="00881E4F" w:rsidDel="00193C99" w:rsidRDefault="005F68E9" w:rsidP="005724BF">
            <w:pPr>
              <w:jc w:val="right"/>
              <w:rPr>
                <w:del w:id="877" w:author="Karel Watzko" w:date="2022-11-27T17:23:00Z"/>
                <w:rFonts w:cstheme="minorHAnsi"/>
                <w:szCs w:val="20"/>
              </w:rPr>
            </w:pPr>
          </w:p>
        </w:tc>
      </w:tr>
      <w:tr w:rsidR="00324020" w:rsidRPr="00881E4F" w:rsidDel="00193C99" w14:paraId="7A583B0E" w14:textId="1436F65E" w:rsidTr="00193C99">
        <w:trPr>
          <w:jc w:val="center"/>
          <w:del w:id="878" w:author="Karel Watzko" w:date="2022-11-27T17:23:00Z"/>
          <w:trPrChange w:id="879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880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57245F62" w14:textId="5EC4615F" w:rsidR="00324020" w:rsidRPr="00881E4F" w:rsidDel="00977B33" w:rsidRDefault="00324020" w:rsidP="00324020">
            <w:pPr>
              <w:pStyle w:val="Bezmezer"/>
              <w:rPr>
                <w:del w:id="881" w:author="Karel Watzko" w:date="2022-11-27T17:14:00Z"/>
                <w:b/>
                <w:bCs/>
                <w:szCs w:val="20"/>
              </w:rPr>
            </w:pPr>
            <w:del w:id="882" w:author="Karel Watzko" w:date="2022-11-27T17:14:00Z">
              <w:r w:rsidRPr="00881E4F" w:rsidDel="00977B33">
                <w:rPr>
                  <w:b/>
                  <w:bCs/>
                  <w:szCs w:val="20"/>
                </w:rPr>
                <w:delText>Spádová a tepelněizolační vrstva – spád 2%:</w:delText>
              </w:r>
            </w:del>
          </w:p>
          <w:p w14:paraId="296C1B34" w14:textId="56828779" w:rsidR="00324020" w:rsidRPr="00881E4F" w:rsidDel="00193C99" w:rsidRDefault="00324020" w:rsidP="00324020">
            <w:pPr>
              <w:pStyle w:val="Bezmezer"/>
              <w:rPr>
                <w:del w:id="883" w:author="Karel Watzko" w:date="2022-11-27T17:23:00Z"/>
                <w:szCs w:val="20"/>
              </w:rPr>
            </w:pPr>
            <w:del w:id="884" w:author="Karel Watzko" w:date="2022-11-27T17:14:00Z">
              <w:r w:rsidRPr="00881E4F" w:rsidDel="00977B33">
                <w:rPr>
                  <w:szCs w:val="20"/>
                </w:rPr>
                <w:delText>- spádové desky z EPS 100 (min. 4 cm výšky u vpusti)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885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335C633F" w14:textId="689416AE" w:rsidR="00324020" w:rsidRPr="00881E4F" w:rsidDel="00193C99" w:rsidRDefault="009B53CF" w:rsidP="00324020">
            <w:pPr>
              <w:jc w:val="right"/>
              <w:rPr>
                <w:del w:id="886" w:author="Karel Watzko" w:date="2022-11-27T17:23:00Z"/>
                <w:rFonts w:cstheme="minorHAnsi"/>
                <w:szCs w:val="20"/>
              </w:rPr>
            </w:pPr>
            <w:del w:id="887" w:author="Karel Watzko" w:date="2022-11-27T17:14:00Z">
              <w:r w:rsidRPr="00881E4F" w:rsidDel="00977B33">
                <w:rPr>
                  <w:rFonts w:cstheme="minorHAnsi"/>
                  <w:szCs w:val="20"/>
                </w:rPr>
                <w:delText>40 - 130</w:delText>
              </w:r>
            </w:del>
          </w:p>
        </w:tc>
      </w:tr>
      <w:tr w:rsidR="005F68E9" w:rsidRPr="00881E4F" w:rsidDel="00193C99" w14:paraId="1095BBC0" w14:textId="6C9C4978" w:rsidTr="00193C99">
        <w:trPr>
          <w:jc w:val="center"/>
          <w:del w:id="888" w:author="Karel Watzko" w:date="2022-11-27T17:23:00Z"/>
          <w:trPrChange w:id="889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890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76F49F8A" w14:textId="05EE797E" w:rsidR="005F68E9" w:rsidRPr="00881E4F" w:rsidDel="00977B33" w:rsidRDefault="005F68E9" w:rsidP="005F68E9">
            <w:pPr>
              <w:pStyle w:val="Bezmezer"/>
              <w:rPr>
                <w:del w:id="891" w:author="Karel Watzko" w:date="2022-11-27T17:14:00Z"/>
                <w:b/>
                <w:bCs/>
                <w:szCs w:val="20"/>
              </w:rPr>
            </w:pPr>
            <w:del w:id="892" w:author="Karel Watzko" w:date="2022-11-27T17:14:00Z">
              <w:r w:rsidRPr="00881E4F" w:rsidDel="00977B33">
                <w:rPr>
                  <w:b/>
                  <w:bCs/>
                  <w:szCs w:val="20"/>
                </w:rPr>
                <w:delText>Tepelněizolační vrstva:</w:delText>
              </w:r>
            </w:del>
          </w:p>
          <w:p w14:paraId="56FECA8A" w14:textId="1B962FDE" w:rsidR="005F68E9" w:rsidRPr="00881E4F" w:rsidDel="00193C99" w:rsidRDefault="005F68E9" w:rsidP="005F68E9">
            <w:pPr>
              <w:pStyle w:val="Bezmezer"/>
              <w:rPr>
                <w:del w:id="893" w:author="Karel Watzko" w:date="2022-11-27T17:23:00Z"/>
                <w:b/>
                <w:bCs/>
                <w:szCs w:val="20"/>
              </w:rPr>
            </w:pPr>
            <w:del w:id="894" w:author="Karel Watzko" w:date="2022-11-27T17:14:00Z">
              <w:r w:rsidRPr="00881E4F" w:rsidDel="00977B33">
                <w:rPr>
                  <w:szCs w:val="20"/>
                </w:rPr>
                <w:delText>- desky na bázi polyisokyanurátu (PIR) – např. Kingspan THERMA TR26 FM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895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7ACF092" w14:textId="6BB72892" w:rsidR="005F68E9" w:rsidRPr="00881E4F" w:rsidDel="00193C99" w:rsidRDefault="005F68E9" w:rsidP="005F68E9">
            <w:pPr>
              <w:jc w:val="right"/>
              <w:rPr>
                <w:del w:id="896" w:author="Karel Watzko" w:date="2022-11-27T17:23:00Z"/>
                <w:rFonts w:cstheme="minorHAnsi"/>
                <w:szCs w:val="20"/>
              </w:rPr>
            </w:pPr>
            <w:del w:id="897" w:author="Karel Watzko" w:date="2022-11-27T17:14:00Z">
              <w:r w:rsidRPr="00881E4F" w:rsidDel="00977B33">
                <w:rPr>
                  <w:rFonts w:cstheme="minorHAnsi"/>
                  <w:szCs w:val="20"/>
                </w:rPr>
                <w:delText>140,0</w:delText>
              </w:r>
            </w:del>
          </w:p>
        </w:tc>
      </w:tr>
      <w:tr w:rsidR="005F68E9" w:rsidRPr="00881E4F" w:rsidDel="00193C99" w14:paraId="3CC036D4" w14:textId="45722D99" w:rsidTr="00193C99">
        <w:trPr>
          <w:jc w:val="center"/>
          <w:del w:id="898" w:author="Karel Watzko" w:date="2022-11-27T17:23:00Z"/>
          <w:trPrChange w:id="899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900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2F8073CE" w14:textId="537E66AA" w:rsidR="005F68E9" w:rsidRPr="00881E4F" w:rsidDel="00977B33" w:rsidRDefault="005F68E9" w:rsidP="005F68E9">
            <w:pPr>
              <w:pStyle w:val="Bezmezer"/>
              <w:rPr>
                <w:del w:id="901" w:author="Karel Watzko" w:date="2022-11-27T17:14:00Z"/>
                <w:b/>
                <w:bCs/>
                <w:szCs w:val="20"/>
              </w:rPr>
            </w:pPr>
            <w:del w:id="902" w:author="Karel Watzko" w:date="2022-11-27T17:14:00Z">
              <w:r w:rsidRPr="00881E4F" w:rsidDel="00977B33">
                <w:rPr>
                  <w:b/>
                  <w:bCs/>
                  <w:szCs w:val="20"/>
                </w:rPr>
                <w:delText>Parotěsná a pojistná hydroizolační vrstva:</w:delText>
              </w:r>
            </w:del>
          </w:p>
          <w:p w14:paraId="6DE77CE6" w14:textId="42BB781B" w:rsidR="005F68E9" w:rsidRPr="00881E4F" w:rsidDel="00193C99" w:rsidRDefault="005F68E9" w:rsidP="005F68E9">
            <w:pPr>
              <w:pStyle w:val="Bezmezer"/>
              <w:rPr>
                <w:del w:id="903" w:author="Karel Watzko" w:date="2022-11-27T17:23:00Z"/>
                <w:szCs w:val="20"/>
              </w:rPr>
            </w:pPr>
            <w:del w:id="904" w:author="Karel Watzko" w:date="2022-11-27T17:14:00Z">
              <w:r w:rsidRPr="00881E4F" w:rsidDel="00977B33">
                <w:rPr>
                  <w:szCs w:val="20"/>
                </w:rPr>
                <w:delText>- Pás z SBS modifikovaného asfaltu, např. GLASTEK AL 40 MINERAL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905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64AF864D" w14:textId="2CFB72DC" w:rsidR="005F68E9" w:rsidRPr="00881E4F" w:rsidDel="00193C99" w:rsidRDefault="005F68E9" w:rsidP="005F68E9">
            <w:pPr>
              <w:jc w:val="right"/>
              <w:rPr>
                <w:del w:id="906" w:author="Karel Watzko" w:date="2022-11-27T17:23:00Z"/>
                <w:rFonts w:cstheme="minorHAnsi"/>
                <w:szCs w:val="20"/>
              </w:rPr>
            </w:pPr>
          </w:p>
        </w:tc>
      </w:tr>
      <w:tr w:rsidR="005F68E9" w:rsidRPr="00881E4F" w:rsidDel="00193C99" w14:paraId="7E88C0E8" w14:textId="667A8815" w:rsidTr="00193C99">
        <w:trPr>
          <w:jc w:val="center"/>
          <w:del w:id="907" w:author="Karel Watzko" w:date="2022-11-27T17:23:00Z"/>
          <w:trPrChange w:id="908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909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48D22AD4" w14:textId="7B46F078" w:rsidR="005F68E9" w:rsidRPr="00881E4F" w:rsidDel="00977B33" w:rsidRDefault="005F68E9">
            <w:pPr>
              <w:ind w:left="179"/>
              <w:rPr>
                <w:del w:id="910" w:author="Karel Watzko" w:date="2022-11-27T17:14:00Z"/>
                <w:rFonts w:cstheme="minorHAnsi"/>
                <w:szCs w:val="20"/>
              </w:rPr>
              <w:pPrChange w:id="911" w:author="Karel Watzko" w:date="2022-11-27T17:14:00Z">
                <w:pPr/>
              </w:pPrChange>
            </w:pPr>
            <w:del w:id="912" w:author="Karel Watzko" w:date="2022-11-27T17:14:00Z">
              <w:r w:rsidRPr="00881E4F" w:rsidDel="00977B33">
                <w:rPr>
                  <w:rFonts w:cstheme="minorHAnsi"/>
                  <w:b/>
                  <w:szCs w:val="20"/>
                </w:rPr>
                <w:delText>Penetrace:</w:delText>
              </w:r>
            </w:del>
          </w:p>
          <w:p w14:paraId="7C5686B9" w14:textId="484C31F4" w:rsidR="005F68E9" w:rsidRPr="00881E4F" w:rsidDel="00193C99" w:rsidRDefault="005F68E9">
            <w:pPr>
              <w:pStyle w:val="Bezmezer"/>
              <w:ind w:left="179"/>
              <w:rPr>
                <w:del w:id="913" w:author="Karel Watzko" w:date="2022-11-27T17:23:00Z"/>
                <w:b/>
                <w:bCs/>
                <w:szCs w:val="20"/>
              </w:rPr>
              <w:pPrChange w:id="914" w:author="Karel Watzko" w:date="2022-11-27T17:14:00Z">
                <w:pPr>
                  <w:pStyle w:val="Bezmezer"/>
                  <w:numPr>
                    <w:numId w:val="34"/>
                  </w:numPr>
                  <w:ind w:left="179" w:hanging="179"/>
                </w:pPr>
              </w:pPrChange>
            </w:pPr>
            <w:del w:id="915" w:author="Karel Watzko" w:date="2022-11-27T17:14:00Z">
              <w:r w:rsidRPr="00881E4F" w:rsidDel="00977B33">
                <w:rPr>
                  <w:rFonts w:cstheme="minorHAnsi"/>
                  <w:szCs w:val="20"/>
                </w:rPr>
                <w:delText>Asfaltový penetrační nátěr – např.: DEKPRIMER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916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1E7B62C4" w14:textId="2E2542A5" w:rsidR="005F68E9" w:rsidRPr="00881E4F" w:rsidDel="00193C99" w:rsidRDefault="005F68E9" w:rsidP="005F68E9">
            <w:pPr>
              <w:jc w:val="right"/>
              <w:rPr>
                <w:del w:id="917" w:author="Karel Watzko" w:date="2022-11-27T17:23:00Z"/>
                <w:rFonts w:cstheme="minorHAnsi"/>
                <w:szCs w:val="20"/>
              </w:rPr>
            </w:pPr>
          </w:p>
        </w:tc>
      </w:tr>
      <w:tr w:rsidR="005F68E9" w:rsidRPr="00881E4F" w:rsidDel="00193C99" w14:paraId="5F8AD8D4" w14:textId="56867118" w:rsidTr="00193C99">
        <w:trPr>
          <w:jc w:val="center"/>
          <w:del w:id="918" w:author="Karel Watzko" w:date="2022-11-27T17:23:00Z"/>
          <w:trPrChange w:id="919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920" w:author="Karel Watzko" w:date="2022-11-27T17:23:00Z">
              <w:tcPr>
                <w:tcW w:w="8505" w:type="dxa"/>
                <w:gridSpan w:val="3"/>
                <w:tcBorders>
                  <w:top w:val="single" w:sz="2" w:space="0" w:color="auto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35042A59" w14:textId="05C38D29" w:rsidR="005F68E9" w:rsidRPr="00881E4F" w:rsidDel="00193C99" w:rsidRDefault="005F68E9" w:rsidP="005F68E9">
            <w:pPr>
              <w:rPr>
                <w:del w:id="921" w:author="Karel Watzko" w:date="2022-11-27T17:23:00Z"/>
                <w:rFonts w:cstheme="minorHAnsi"/>
                <w:bCs/>
                <w:szCs w:val="20"/>
              </w:rPr>
            </w:pPr>
            <w:del w:id="922" w:author="Karel Watzko" w:date="2022-11-27T17:14:00Z">
              <w:r w:rsidRPr="00881E4F" w:rsidDel="00977B33">
                <w:rPr>
                  <w:rFonts w:cstheme="minorHAnsi"/>
                  <w:bCs/>
                  <w:szCs w:val="20"/>
                </w:rPr>
                <w:delText>- Horní záklop</w:delText>
              </w:r>
              <w:r w:rsidR="00E04FCB" w:rsidRPr="00881E4F" w:rsidDel="00977B33">
                <w:rPr>
                  <w:rFonts w:cstheme="minorHAnsi"/>
                  <w:bCs/>
                  <w:szCs w:val="20"/>
                </w:rPr>
                <w:delText xml:space="preserve"> -</w:delText>
              </w:r>
              <w:r w:rsidRPr="00881E4F" w:rsidDel="00977B33">
                <w:rPr>
                  <w:rFonts w:cstheme="minorHAnsi"/>
                  <w:bCs/>
                  <w:szCs w:val="20"/>
                </w:rPr>
                <w:delText xml:space="preserve"> 2x OSB </w:delText>
              </w:r>
              <w:r w:rsidR="00E04FCB" w:rsidRPr="00881E4F" w:rsidDel="00977B33">
                <w:rPr>
                  <w:rFonts w:cstheme="minorHAnsi"/>
                  <w:bCs/>
                  <w:szCs w:val="20"/>
                </w:rPr>
                <w:delText>25</w:delText>
              </w:r>
              <w:r w:rsidRPr="00881E4F" w:rsidDel="00977B33">
                <w:rPr>
                  <w:rFonts w:cstheme="minorHAnsi"/>
                  <w:bCs/>
                  <w:szCs w:val="20"/>
                </w:rPr>
                <w:delText xml:space="preserve"> mm kladené křížem</w:delText>
              </w:r>
            </w:del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923" w:author="Karel Watzko" w:date="2022-11-27T17:23:00Z">
              <w:tcPr>
                <w:tcW w:w="1135" w:type="dxa"/>
                <w:gridSpan w:val="2"/>
                <w:tcBorders>
                  <w:top w:val="single" w:sz="2" w:space="0" w:color="auto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7BD96F2C" w14:textId="3A0B1737" w:rsidR="005F68E9" w:rsidRPr="00881E4F" w:rsidDel="00193C99" w:rsidRDefault="005F68E9" w:rsidP="005F68E9">
            <w:pPr>
              <w:jc w:val="right"/>
              <w:rPr>
                <w:del w:id="924" w:author="Karel Watzko" w:date="2022-11-27T17:23:00Z"/>
                <w:rFonts w:cstheme="minorHAnsi"/>
                <w:bCs/>
                <w:szCs w:val="20"/>
              </w:rPr>
            </w:pPr>
            <w:del w:id="925" w:author="Karel Watzko" w:date="2022-11-27T17:14:00Z">
              <w:r w:rsidRPr="00881E4F" w:rsidDel="00977B33">
                <w:rPr>
                  <w:rFonts w:cstheme="minorHAnsi"/>
                  <w:bCs/>
                  <w:szCs w:val="20"/>
                </w:rPr>
                <w:delText>50,0</w:delText>
              </w:r>
            </w:del>
          </w:p>
        </w:tc>
      </w:tr>
      <w:tr w:rsidR="00977B33" w:rsidRPr="00881E4F" w14:paraId="08B565CB" w14:textId="77777777" w:rsidTr="00193C99">
        <w:trPr>
          <w:jc w:val="center"/>
          <w:trPrChange w:id="926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927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043ABC19" w14:textId="47D14607" w:rsidR="00977B33" w:rsidRPr="00881E4F" w:rsidRDefault="00977B33" w:rsidP="00977B33">
            <w:pPr>
              <w:pStyle w:val="Bezmezer"/>
              <w:rPr>
                <w:ins w:id="928" w:author="Karel Watzko" w:date="2022-11-27T17:14:00Z"/>
                <w:b/>
                <w:bCs/>
                <w:szCs w:val="20"/>
              </w:rPr>
            </w:pPr>
            <w:ins w:id="929" w:author="Karel Watzko" w:date="2022-11-27T17:14:00Z">
              <w:r w:rsidRPr="00881E4F">
                <w:rPr>
                  <w:b/>
                  <w:bCs/>
                  <w:szCs w:val="20"/>
                </w:rPr>
                <w:t>Stávající konstrukce</w:t>
              </w:r>
            </w:ins>
            <w:ins w:id="930" w:author="Karel Watzko" w:date="2022-11-27T17:15:00Z">
              <w:r w:rsidRPr="00881E4F">
                <w:rPr>
                  <w:b/>
                  <w:bCs/>
                  <w:szCs w:val="20"/>
                </w:rPr>
                <w:t xml:space="preserve"> podhledu</w:t>
              </w:r>
            </w:ins>
            <w:ins w:id="931" w:author="Karel Watzko" w:date="2022-11-27T17:14:00Z">
              <w:r w:rsidRPr="00881E4F">
                <w:rPr>
                  <w:b/>
                  <w:bCs/>
                  <w:szCs w:val="20"/>
                </w:rPr>
                <w:t>:</w:t>
              </w:r>
            </w:ins>
          </w:p>
          <w:p w14:paraId="6CAD21F1" w14:textId="4222EA32" w:rsidR="00977B33" w:rsidRPr="00881E4F" w:rsidRDefault="00977B33" w:rsidP="00977B33">
            <w:pPr>
              <w:pStyle w:val="Bezmezer"/>
              <w:rPr>
                <w:bCs/>
                <w:szCs w:val="20"/>
              </w:rPr>
            </w:pPr>
            <w:ins w:id="932" w:author="Karel Watzko" w:date="2022-11-27T17:14:00Z">
              <w:r w:rsidRPr="00881E4F">
                <w:rPr>
                  <w:rFonts w:cstheme="minorHAnsi"/>
                  <w:iCs/>
                  <w:szCs w:val="20"/>
                </w:rPr>
                <w:t>-</w:t>
              </w:r>
              <w:r w:rsidRPr="00881E4F">
                <w:rPr>
                  <w:bCs/>
                  <w:iCs/>
                </w:rPr>
                <w:t xml:space="preserve"> Nosné </w:t>
              </w:r>
            </w:ins>
            <w:ins w:id="933" w:author="Karel Watzko" w:date="2022-11-27T17:15:00Z">
              <w:r w:rsidRPr="00881E4F">
                <w:rPr>
                  <w:bCs/>
                  <w:iCs/>
                </w:rPr>
                <w:t>stropní</w:t>
              </w:r>
            </w:ins>
            <w:ins w:id="934" w:author="Karel Watzko" w:date="2022-11-27T17:14:00Z">
              <w:r w:rsidRPr="00881E4F">
                <w:rPr>
                  <w:bCs/>
                  <w:iCs/>
                </w:rPr>
                <w:t xml:space="preserve"> trám</w:t>
              </w:r>
            </w:ins>
            <w:ins w:id="935" w:author="Karel Watzko" w:date="2022-11-27T17:15:00Z">
              <w:r w:rsidRPr="00881E4F">
                <w:rPr>
                  <w:bCs/>
                  <w:iCs/>
                </w:rPr>
                <w:t>k</w:t>
              </w:r>
            </w:ins>
            <w:ins w:id="936" w:author="Karel Watzko" w:date="2022-11-27T17:14:00Z">
              <w:r w:rsidRPr="00881E4F">
                <w:rPr>
                  <w:bCs/>
                  <w:iCs/>
                </w:rPr>
                <w:t>y (revize stavu, případná oprava + doplnění) / vzduchová mezera</w:t>
              </w:r>
            </w:ins>
            <w:del w:id="937" w:author="Karel Watzko" w:date="2022-11-27T17:14:00Z">
              <w:r w:rsidRPr="00881E4F" w:rsidDel="00977B33">
                <w:rPr>
                  <w:rFonts w:cstheme="minorHAnsi"/>
                  <w:bCs/>
                  <w:szCs w:val="20"/>
                </w:rPr>
                <w:delText>- Instalační dutina – nosný trám 160x80 mm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938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48FC0E17" w14:textId="5E0E46F7" w:rsidR="00977B33" w:rsidRPr="00881E4F" w:rsidRDefault="00977B33" w:rsidP="00977B33">
            <w:pPr>
              <w:jc w:val="right"/>
              <w:rPr>
                <w:rFonts w:cstheme="minorHAnsi"/>
                <w:szCs w:val="20"/>
              </w:rPr>
            </w:pPr>
            <w:del w:id="939" w:author="Karel Watzko" w:date="2022-11-27T17:14:00Z">
              <w:r w:rsidRPr="00881E4F" w:rsidDel="00977B33">
                <w:rPr>
                  <w:rFonts w:cstheme="minorHAnsi"/>
                  <w:szCs w:val="20"/>
                </w:rPr>
                <w:delText>160,0</w:delText>
              </w:r>
            </w:del>
          </w:p>
        </w:tc>
      </w:tr>
      <w:tr w:rsidR="00977B33" w:rsidRPr="00881E4F" w14:paraId="38015E21" w14:textId="77777777" w:rsidTr="00193C99">
        <w:trPr>
          <w:jc w:val="center"/>
          <w:trPrChange w:id="940" w:author="Karel Watzko" w:date="2022-11-27T17:23:00Z">
            <w:trPr>
              <w:jc w:val="center"/>
            </w:trPr>
          </w:trPrChange>
        </w:trPr>
        <w:tc>
          <w:tcPr>
            <w:tcW w:w="864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PrChange w:id="941" w:author="Karel Watzko" w:date="2022-11-27T17:23:00Z">
              <w:tcPr>
                <w:tcW w:w="8505" w:type="dxa"/>
                <w:gridSpan w:val="3"/>
                <w:tcBorders>
                  <w:top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</w:tcPr>
            </w:tcPrChange>
          </w:tcPr>
          <w:p w14:paraId="524D9880" w14:textId="77777777" w:rsidR="00977B33" w:rsidRPr="00881E4F" w:rsidRDefault="00977B33" w:rsidP="00977B33">
            <w:pPr>
              <w:rPr>
                <w:ins w:id="942" w:author="Karel Watzko" w:date="2022-11-27T17:14:00Z"/>
                <w:rFonts w:cstheme="minorHAnsi"/>
                <w:bCs/>
                <w:iCs/>
                <w:szCs w:val="20"/>
              </w:rPr>
            </w:pPr>
            <w:ins w:id="943" w:author="Karel Watzko" w:date="2022-11-27T17:14:00Z">
              <w:r w:rsidRPr="00881E4F">
                <w:rPr>
                  <w:rFonts w:cstheme="minorHAnsi"/>
                  <w:bCs/>
                  <w:iCs/>
                  <w:szCs w:val="20"/>
                </w:rPr>
                <w:t>- Stávající podhledové souvrství:</w:t>
              </w:r>
            </w:ins>
          </w:p>
          <w:p w14:paraId="1FA20E2B" w14:textId="270EC2CB" w:rsidR="00977B33" w:rsidRPr="00881E4F" w:rsidRDefault="00977B33">
            <w:pPr>
              <w:rPr>
                <w:rFonts w:cstheme="minorHAnsi"/>
                <w:b/>
                <w:szCs w:val="20"/>
              </w:rPr>
              <w:pPrChange w:id="944" w:author="Karel Watzko" w:date="2022-11-27T17:14:00Z">
                <w:pPr>
                  <w:pStyle w:val="Bezmezer"/>
                </w:pPr>
              </w:pPrChange>
            </w:pPr>
            <w:ins w:id="945" w:author="Karel Watzko" w:date="2022-11-27T17:14:00Z">
              <w:r w:rsidRPr="00881E4F">
                <w:rPr>
                  <w:rFonts w:cstheme="minorHAnsi"/>
                  <w:bCs/>
                  <w:iCs/>
                  <w:szCs w:val="20"/>
                </w:rPr>
                <w:t>spodní záklop – prkenné podbití rákosové rohože, omítka na rákos)</w:t>
              </w:r>
            </w:ins>
            <w:del w:id="946" w:author="Karel Watzko" w:date="2022-11-27T17:14:00Z">
              <w:r w:rsidRPr="00881E4F" w:rsidDel="00977B33">
                <w:rPr>
                  <w:szCs w:val="20"/>
                </w:rPr>
                <w:delText>- SDK podhled na jednoúrovňovém roštu – 1x Rigips protipožární deska RF 12,5 mm + profil CD</w:delText>
              </w:r>
            </w:del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  <w:tcPrChange w:id="947" w:author="Karel Watzko" w:date="2022-11-27T17:23:00Z">
              <w:tcPr>
                <w:tcW w:w="1135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27064E94" w14:textId="028613F8" w:rsidR="00977B33" w:rsidRPr="00881E4F" w:rsidRDefault="00977B33" w:rsidP="00977B33">
            <w:pPr>
              <w:jc w:val="right"/>
              <w:rPr>
                <w:rFonts w:cstheme="minorHAnsi"/>
                <w:szCs w:val="20"/>
              </w:rPr>
            </w:pPr>
            <w:del w:id="948" w:author="Karel Watzko" w:date="2022-11-27T17:14:00Z">
              <w:r w:rsidRPr="00881E4F" w:rsidDel="00977B33">
                <w:rPr>
                  <w:rFonts w:cstheme="minorHAnsi"/>
                  <w:szCs w:val="20"/>
                </w:rPr>
                <w:delText>40,0</w:delText>
              </w:r>
            </w:del>
          </w:p>
        </w:tc>
      </w:tr>
    </w:tbl>
    <w:p w14:paraId="6DA5689F" w14:textId="77777777" w:rsidR="00056F7D" w:rsidRPr="00881E4F" w:rsidRDefault="00056F7D" w:rsidP="00506BF2">
      <w:pPr>
        <w:spacing w:after="200"/>
        <w:rPr>
          <w:sz w:val="10"/>
          <w:szCs w:val="10"/>
          <w:rPrChange w:id="949" w:author="Karel Watzko" w:date="2022-12-01T23:51:00Z">
            <w:rPr>
              <w:sz w:val="10"/>
              <w:szCs w:val="10"/>
              <w:highlight w:val="yellow"/>
            </w:rPr>
          </w:rPrChange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76"/>
        <w:gridCol w:w="6584"/>
        <w:gridCol w:w="992"/>
        <w:gridCol w:w="988"/>
      </w:tblGrid>
      <w:tr w:rsidR="00B67600" w:rsidRPr="00881E4F" w:rsidDel="00FF7CD5" w14:paraId="4F331319" w14:textId="47420978" w:rsidTr="000E3C42">
        <w:trPr>
          <w:trHeight w:val="283"/>
          <w:jc w:val="center"/>
          <w:del w:id="950" w:author="Karel Watzko" w:date="2022-11-27T17:24:00Z"/>
        </w:trPr>
        <w:tc>
          <w:tcPr>
            <w:tcW w:w="10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B5DD95" w14:textId="0B972EF5" w:rsidR="00B67600" w:rsidRPr="00881E4F" w:rsidDel="00FF7CD5" w:rsidRDefault="00B67600" w:rsidP="000E3C42">
            <w:pPr>
              <w:pStyle w:val="Bezmezer"/>
              <w:rPr>
                <w:del w:id="951" w:author="Karel Watzko" w:date="2022-11-27T17:24:00Z"/>
                <w:rFonts w:ascii="Arial Black" w:hAnsi="Arial Black" w:cstheme="minorHAnsi"/>
                <w:b/>
                <w:bCs/>
                <w:sz w:val="28"/>
                <w:szCs w:val="28"/>
              </w:rPr>
            </w:pPr>
            <w:del w:id="952" w:author="Karel Watzko" w:date="2022-11-27T17:24:00Z">
              <w:r w:rsidRPr="00881E4F" w:rsidDel="00FF7CD5">
                <w:rPr>
                  <w:rFonts w:ascii="Arial Black" w:hAnsi="Arial Black" w:cstheme="minorHAnsi"/>
                  <w:b/>
                  <w:bCs/>
                  <w:sz w:val="28"/>
                  <w:szCs w:val="28"/>
                </w:rPr>
                <w:delText>S03</w:delText>
              </w:r>
            </w:del>
          </w:p>
        </w:tc>
        <w:tc>
          <w:tcPr>
            <w:tcW w:w="6584" w:type="dxa"/>
            <w:tcBorders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C0280DD" w14:textId="41F127AC" w:rsidR="00B67600" w:rsidRPr="00881E4F" w:rsidDel="00FF7CD5" w:rsidRDefault="00B67600" w:rsidP="000E3C42">
            <w:pPr>
              <w:pStyle w:val="Bezmezer"/>
              <w:rPr>
                <w:del w:id="953" w:author="Karel Watzko" w:date="2022-11-27T17:24:00Z"/>
                <w:rFonts w:cstheme="minorHAnsi"/>
                <w:b/>
                <w:bCs/>
              </w:rPr>
            </w:pPr>
            <w:del w:id="954" w:author="Karel Watzko" w:date="2022-11-27T17:24:00Z">
              <w:r w:rsidRPr="00881E4F" w:rsidDel="00FF7CD5">
                <w:rPr>
                  <w:rFonts w:cstheme="minorHAnsi"/>
                  <w:b/>
                  <w:bCs/>
                </w:rPr>
                <w:delText xml:space="preserve">Stříška nad vstupem </w:delText>
              </w:r>
            </w:del>
          </w:p>
        </w:tc>
        <w:tc>
          <w:tcPr>
            <w:tcW w:w="992" w:type="dxa"/>
            <w:tcBorders>
              <w:left w:val="single" w:sz="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71648C5" w14:textId="5B8BD3F0" w:rsidR="00B67600" w:rsidRPr="00881E4F" w:rsidDel="00FF7CD5" w:rsidRDefault="00B67600" w:rsidP="000E3C42">
            <w:pPr>
              <w:pStyle w:val="Bezmezer"/>
              <w:rPr>
                <w:del w:id="955" w:author="Karel Watzko" w:date="2022-11-27T17:24:00Z"/>
                <w:rFonts w:cstheme="minorHAnsi"/>
                <w:b/>
                <w:bCs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14:paraId="0CF28709" w14:textId="1E4E91F4" w:rsidR="00B67600" w:rsidRPr="00881E4F" w:rsidDel="00FF7CD5" w:rsidRDefault="00B67600" w:rsidP="000E3C42">
            <w:pPr>
              <w:pStyle w:val="Bezmezer"/>
              <w:jc w:val="right"/>
              <w:rPr>
                <w:del w:id="956" w:author="Karel Watzko" w:date="2022-11-27T17:24:00Z"/>
                <w:rFonts w:cstheme="minorHAnsi"/>
                <w:b/>
                <w:bCs/>
                <w:szCs w:val="20"/>
              </w:rPr>
            </w:pPr>
            <w:del w:id="957" w:author="Karel Watzko" w:date="2022-11-27T17:24:00Z">
              <w:r w:rsidRPr="00881E4F" w:rsidDel="00FF7CD5">
                <w:rPr>
                  <w:rFonts w:cstheme="minorHAnsi"/>
                  <w:b/>
                  <w:bCs/>
                  <w:szCs w:val="20"/>
                </w:rPr>
                <w:delText>280,0</w:delText>
              </w:r>
            </w:del>
          </w:p>
        </w:tc>
      </w:tr>
      <w:tr w:rsidR="00B67600" w:rsidRPr="00881E4F" w:rsidDel="00FF7CD5" w14:paraId="7C0741B2" w14:textId="12723317" w:rsidTr="000E3C42">
        <w:trPr>
          <w:jc w:val="center"/>
          <w:del w:id="958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709413" w14:textId="61669D34" w:rsidR="00B67600" w:rsidRPr="00881E4F" w:rsidDel="00FF7CD5" w:rsidRDefault="00B67600" w:rsidP="000E3C42">
            <w:pPr>
              <w:pStyle w:val="Bezmezer"/>
              <w:rPr>
                <w:del w:id="959" w:author="Karel Watzko" w:date="2022-11-27T17:24:00Z"/>
                <w:b/>
                <w:bCs/>
                <w:szCs w:val="20"/>
              </w:rPr>
            </w:pPr>
            <w:del w:id="960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Střešní krytina:</w:delText>
              </w:r>
            </w:del>
          </w:p>
          <w:p w14:paraId="1A36C947" w14:textId="6264871E" w:rsidR="00B67600" w:rsidRPr="00881E4F" w:rsidDel="00FF7CD5" w:rsidRDefault="00B67600" w:rsidP="000E3C42">
            <w:pPr>
              <w:pStyle w:val="Bezmezer"/>
              <w:rPr>
                <w:del w:id="961" w:author="Karel Watzko" w:date="2022-11-27T17:24:00Z"/>
                <w:szCs w:val="20"/>
              </w:rPr>
            </w:pPr>
            <w:del w:id="962" w:author="Karel Watzko" w:date="2022-11-27T17:24:00Z">
              <w:r w:rsidRPr="00881E4F" w:rsidDel="00FF7CD5">
                <w:rPr>
                  <w:szCs w:val="20"/>
                </w:rPr>
                <w:delText xml:space="preserve">- </w:delText>
              </w:r>
              <w:bookmarkStart w:id="963" w:name="_Hlk108360261"/>
              <w:r w:rsidRPr="00881E4F" w:rsidDel="00FF7CD5">
                <w:rPr>
                  <w:szCs w:val="20"/>
                </w:rPr>
                <w:delText>Hliníková střešní krytina</w:delText>
              </w:r>
              <w:r w:rsidR="007C160B" w:rsidRPr="00881E4F" w:rsidDel="00FF7CD5">
                <w:rPr>
                  <w:szCs w:val="20"/>
                </w:rPr>
                <w:delText xml:space="preserve"> -</w:delText>
              </w:r>
              <w:r w:rsidRPr="00881E4F" w:rsidDel="00FF7CD5">
                <w:rPr>
                  <w:szCs w:val="20"/>
                </w:rPr>
                <w:delText xml:space="preserve"> Prefa</w:delText>
              </w:r>
              <w:r w:rsidR="008E3486" w:rsidRPr="00881E4F" w:rsidDel="00FF7CD5">
                <w:rPr>
                  <w:szCs w:val="20"/>
                </w:rPr>
                <w:delText xml:space="preserve"> </w:delText>
              </w:r>
              <w:r w:rsidRPr="00881E4F" w:rsidDel="00FF7CD5">
                <w:rPr>
                  <w:szCs w:val="20"/>
                </w:rPr>
                <w:delText xml:space="preserve">pásy Prefalz </w:delText>
              </w:r>
              <w:r w:rsidR="007C160B" w:rsidRPr="00881E4F" w:rsidDel="00FF7CD5">
                <w:rPr>
                  <w:szCs w:val="20"/>
                </w:rPr>
                <w:delText>(</w:delText>
              </w:r>
              <w:r w:rsidRPr="00881E4F" w:rsidDel="00FF7CD5">
                <w:rPr>
                  <w:szCs w:val="20"/>
                </w:rPr>
                <w:delText>dvojit</w:delText>
              </w:r>
              <w:r w:rsidR="007C160B" w:rsidRPr="00881E4F" w:rsidDel="00FF7CD5">
                <w:rPr>
                  <w:szCs w:val="20"/>
                </w:rPr>
                <w:delText>á</w:delText>
              </w:r>
              <w:r w:rsidRPr="00881E4F" w:rsidDel="00FF7CD5">
                <w:rPr>
                  <w:szCs w:val="20"/>
                </w:rPr>
                <w:delText xml:space="preserve"> stojat</w:delText>
              </w:r>
              <w:r w:rsidR="007C160B" w:rsidRPr="00881E4F" w:rsidDel="00FF7CD5">
                <w:rPr>
                  <w:szCs w:val="20"/>
                </w:rPr>
                <w:delText>á</w:delText>
              </w:r>
              <w:r w:rsidRPr="00881E4F" w:rsidDel="00FF7CD5">
                <w:rPr>
                  <w:szCs w:val="20"/>
                </w:rPr>
                <w:delText xml:space="preserve"> drážk</w:delText>
              </w:r>
              <w:r w:rsidR="007C160B" w:rsidRPr="00881E4F" w:rsidDel="00FF7CD5">
                <w:rPr>
                  <w:szCs w:val="20"/>
                </w:rPr>
                <w:delText>a), barevnost P10 19 – tmavě šedá</w:delText>
              </w:r>
              <w:bookmarkEnd w:id="963"/>
            </w:del>
          </w:p>
          <w:p w14:paraId="7AED8F9D" w14:textId="4B72138A" w:rsidR="000E40C8" w:rsidRPr="00881E4F" w:rsidDel="00FF7CD5" w:rsidRDefault="000E40C8" w:rsidP="000E3C42">
            <w:pPr>
              <w:pStyle w:val="Bezmezer"/>
              <w:rPr>
                <w:del w:id="964" w:author="Karel Watzko" w:date="2022-11-27T17:24:00Z"/>
                <w:szCs w:val="20"/>
              </w:rPr>
            </w:pPr>
            <w:del w:id="965" w:author="Karel Watzko" w:date="2022-11-27T17:24:00Z">
              <w:r w:rsidRPr="00881E4F" w:rsidDel="00FF7CD5">
                <w:rPr>
                  <w:szCs w:val="20"/>
                </w:rPr>
                <w:delText>- Včetně vytažení oplechování na navazující stěnu do výšky min. 150mm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6AB7DD6" w14:textId="726471E4" w:rsidR="00B67600" w:rsidRPr="00881E4F" w:rsidDel="00FF7CD5" w:rsidRDefault="00B67600" w:rsidP="000E3C42">
            <w:pPr>
              <w:jc w:val="right"/>
              <w:rPr>
                <w:del w:id="966" w:author="Karel Watzko" w:date="2022-11-27T17:24:00Z"/>
                <w:rFonts w:cstheme="minorHAnsi"/>
                <w:szCs w:val="20"/>
              </w:rPr>
            </w:pPr>
          </w:p>
        </w:tc>
      </w:tr>
      <w:tr w:rsidR="00B67600" w:rsidRPr="00881E4F" w:rsidDel="00FF7CD5" w14:paraId="00B12224" w14:textId="11605045" w:rsidTr="000E3C42">
        <w:trPr>
          <w:jc w:val="center"/>
          <w:del w:id="967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704A64" w14:textId="76741C01" w:rsidR="00B67600" w:rsidRPr="00881E4F" w:rsidDel="00FF7CD5" w:rsidRDefault="00B67600" w:rsidP="000E3C42">
            <w:pPr>
              <w:pStyle w:val="Bezmezer"/>
              <w:rPr>
                <w:del w:id="968" w:author="Karel Watzko" w:date="2022-11-27T17:24:00Z"/>
                <w:b/>
                <w:bCs/>
                <w:szCs w:val="20"/>
              </w:rPr>
            </w:pPr>
            <w:del w:id="969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Separační vrstva:</w:delText>
              </w:r>
            </w:del>
          </w:p>
          <w:p w14:paraId="17E2BA91" w14:textId="421EA530" w:rsidR="00B67600" w:rsidRPr="00881E4F" w:rsidDel="00FF7CD5" w:rsidRDefault="00B67600" w:rsidP="000E3C42">
            <w:pPr>
              <w:pStyle w:val="Bezmezer"/>
              <w:rPr>
                <w:del w:id="970" w:author="Karel Watzko" w:date="2022-11-27T17:24:00Z"/>
                <w:szCs w:val="20"/>
              </w:rPr>
            </w:pPr>
            <w:del w:id="971" w:author="Karel Watzko" w:date="2022-11-27T17:24:00Z">
              <w:r w:rsidRPr="00881E4F" w:rsidDel="00FF7CD5">
                <w:rPr>
                  <w:szCs w:val="20"/>
                </w:rPr>
                <w:delText>- Bauder Top UDS 1,5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01C1727" w14:textId="2CB4063E" w:rsidR="00B67600" w:rsidRPr="00881E4F" w:rsidDel="00FF7CD5" w:rsidRDefault="00B67600" w:rsidP="000E3C42">
            <w:pPr>
              <w:jc w:val="right"/>
              <w:rPr>
                <w:del w:id="972" w:author="Karel Watzko" w:date="2022-11-27T17:24:00Z"/>
                <w:rFonts w:cstheme="minorHAnsi"/>
                <w:szCs w:val="20"/>
              </w:rPr>
            </w:pPr>
          </w:p>
        </w:tc>
      </w:tr>
      <w:tr w:rsidR="00B67600" w:rsidRPr="00881E4F" w:rsidDel="00FF7CD5" w14:paraId="108E85C8" w14:textId="4FB5B9BD" w:rsidTr="000E3C42">
        <w:trPr>
          <w:jc w:val="center"/>
          <w:del w:id="973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777301" w14:textId="52913CE3" w:rsidR="00B67600" w:rsidRPr="00881E4F" w:rsidDel="00FF7CD5" w:rsidRDefault="00B67600" w:rsidP="000E3C42">
            <w:pPr>
              <w:pStyle w:val="Bezmezer"/>
              <w:rPr>
                <w:del w:id="974" w:author="Karel Watzko" w:date="2022-11-27T17:24:00Z"/>
                <w:b/>
                <w:bCs/>
                <w:szCs w:val="20"/>
              </w:rPr>
            </w:pPr>
            <w:del w:id="975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Bednění:</w:delText>
              </w:r>
            </w:del>
          </w:p>
          <w:p w14:paraId="4F83C27B" w14:textId="36F40F14" w:rsidR="00B67600" w:rsidRPr="00881E4F" w:rsidDel="00FF7CD5" w:rsidRDefault="00B67600" w:rsidP="000E3C42">
            <w:pPr>
              <w:pStyle w:val="Bezmezer"/>
              <w:rPr>
                <w:del w:id="976" w:author="Karel Watzko" w:date="2022-11-27T17:24:00Z"/>
                <w:b/>
                <w:bCs/>
                <w:szCs w:val="20"/>
              </w:rPr>
            </w:pPr>
            <w:del w:id="977" w:author="Karel Watzko" w:date="2022-11-27T17:24:00Z">
              <w:r w:rsidRPr="00881E4F" w:rsidDel="00FF7CD5">
                <w:rPr>
                  <w:szCs w:val="20"/>
                </w:rPr>
                <w:delText xml:space="preserve">- bednění z OSB desek </w:delText>
              </w:r>
              <w:r w:rsidR="009A6274" w:rsidRPr="00881E4F" w:rsidDel="00FF7CD5">
                <w:rPr>
                  <w:szCs w:val="20"/>
                </w:rPr>
                <w:delText>24mm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0CC8DB37" w14:textId="4BF34BF4" w:rsidR="00B67600" w:rsidRPr="00881E4F" w:rsidDel="00FF7CD5" w:rsidRDefault="00B67600" w:rsidP="000E3C42">
            <w:pPr>
              <w:jc w:val="right"/>
              <w:rPr>
                <w:del w:id="978" w:author="Karel Watzko" w:date="2022-11-27T17:24:00Z"/>
                <w:rFonts w:cstheme="minorHAnsi"/>
                <w:szCs w:val="20"/>
              </w:rPr>
            </w:pPr>
            <w:del w:id="979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>24,0</w:delText>
              </w:r>
            </w:del>
          </w:p>
        </w:tc>
      </w:tr>
      <w:tr w:rsidR="00B67600" w:rsidRPr="00881E4F" w:rsidDel="00FF7CD5" w14:paraId="1215FC6B" w14:textId="11329F02" w:rsidTr="000E3C42">
        <w:trPr>
          <w:jc w:val="center"/>
          <w:del w:id="980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AEF0FE" w14:textId="0C44407F" w:rsidR="00B67600" w:rsidRPr="00881E4F" w:rsidDel="00FF7CD5" w:rsidRDefault="00B67600" w:rsidP="000E3C42">
            <w:pPr>
              <w:pStyle w:val="Bezmezer"/>
              <w:rPr>
                <w:del w:id="981" w:author="Karel Watzko" w:date="2022-11-27T17:24:00Z"/>
                <w:b/>
                <w:bCs/>
                <w:szCs w:val="20"/>
              </w:rPr>
            </w:pPr>
            <w:del w:id="982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Distanční trámky vytvářející sklon střechy:</w:delText>
              </w:r>
            </w:del>
          </w:p>
          <w:p w14:paraId="406027F9" w14:textId="09A3694C" w:rsidR="00B67600" w:rsidRPr="00881E4F" w:rsidDel="00FF7CD5" w:rsidRDefault="008E3486" w:rsidP="000E3C42">
            <w:pPr>
              <w:pStyle w:val="Bezmezer"/>
              <w:rPr>
                <w:del w:id="983" w:author="Karel Watzko" w:date="2022-11-27T17:24:00Z"/>
                <w:szCs w:val="20"/>
              </w:rPr>
            </w:pPr>
            <w:del w:id="984" w:author="Karel Watzko" w:date="2022-11-27T17:24:00Z">
              <w:r w:rsidRPr="00881E4F" w:rsidDel="00FF7CD5">
                <w:rPr>
                  <w:szCs w:val="20"/>
                </w:rPr>
                <w:delText xml:space="preserve">- tl. trámků 60mm, trámky skládané na sebe, vrchní hrana seříznutá do sklonu </w:delText>
              </w:r>
              <w:r w:rsidR="00AB0D22" w:rsidRPr="00881E4F" w:rsidDel="00FF7CD5">
                <w:rPr>
                  <w:szCs w:val="20"/>
                </w:rPr>
                <w:delText>15%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3EA6448" w14:textId="5D0B2FB8" w:rsidR="00B67600" w:rsidRPr="00881E4F" w:rsidDel="00FF7CD5" w:rsidRDefault="00B67600" w:rsidP="000E3C42">
            <w:pPr>
              <w:jc w:val="right"/>
              <w:rPr>
                <w:del w:id="985" w:author="Karel Watzko" w:date="2022-11-27T17:24:00Z"/>
                <w:rFonts w:cstheme="minorHAnsi"/>
                <w:szCs w:val="20"/>
              </w:rPr>
            </w:pPr>
            <w:del w:id="986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>50,0</w:delText>
              </w:r>
            </w:del>
          </w:p>
        </w:tc>
      </w:tr>
      <w:tr w:rsidR="00B67600" w:rsidRPr="00881E4F" w:rsidDel="00FF7CD5" w14:paraId="297D01A7" w14:textId="73C266C6" w:rsidTr="000E3C42">
        <w:trPr>
          <w:jc w:val="center"/>
          <w:del w:id="987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0815BAD" w14:textId="011488B3" w:rsidR="00B67600" w:rsidRPr="00881E4F" w:rsidDel="00FF7CD5" w:rsidRDefault="00BE12DB" w:rsidP="000E3C42">
            <w:pPr>
              <w:pStyle w:val="Bezmezer"/>
              <w:rPr>
                <w:del w:id="988" w:author="Karel Watzko" w:date="2022-11-27T17:24:00Z"/>
                <w:b/>
                <w:bCs/>
                <w:szCs w:val="20"/>
              </w:rPr>
            </w:pPr>
            <w:del w:id="989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Bednění pro osazení distančních trámků</w:delText>
              </w:r>
              <w:r w:rsidR="00B67600" w:rsidRPr="00881E4F" w:rsidDel="00FF7CD5">
                <w:rPr>
                  <w:b/>
                  <w:bCs/>
                  <w:szCs w:val="20"/>
                </w:rPr>
                <w:delText>:</w:delText>
              </w:r>
            </w:del>
          </w:p>
          <w:p w14:paraId="2DA6EEA4" w14:textId="5E0AB830" w:rsidR="00B67600" w:rsidRPr="00881E4F" w:rsidDel="00FF7CD5" w:rsidRDefault="00B67600" w:rsidP="000E3C42">
            <w:pPr>
              <w:pStyle w:val="Bezmezer"/>
              <w:rPr>
                <w:del w:id="990" w:author="Karel Watzko" w:date="2022-11-27T17:24:00Z"/>
                <w:szCs w:val="20"/>
              </w:rPr>
            </w:pPr>
            <w:del w:id="991" w:author="Karel Watzko" w:date="2022-11-27T17:24:00Z">
              <w:r w:rsidRPr="00881E4F" w:rsidDel="00FF7CD5">
                <w:rPr>
                  <w:szCs w:val="20"/>
                </w:rPr>
                <w:delText xml:space="preserve">- </w:delText>
              </w:r>
              <w:r w:rsidR="00BE12DB" w:rsidRPr="00881E4F" w:rsidDel="00FF7CD5">
                <w:rPr>
                  <w:szCs w:val="20"/>
                </w:rPr>
                <w:delText>OSB deska 20mm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81DC78A" w14:textId="5C48E692" w:rsidR="00B67600" w:rsidRPr="00881E4F" w:rsidDel="00FF7CD5" w:rsidRDefault="00BE12DB" w:rsidP="000E3C42">
            <w:pPr>
              <w:jc w:val="center"/>
              <w:rPr>
                <w:del w:id="992" w:author="Karel Watzko" w:date="2022-11-27T17:24:00Z"/>
                <w:rFonts w:cstheme="minorHAnsi"/>
                <w:szCs w:val="20"/>
              </w:rPr>
            </w:pPr>
            <w:del w:id="993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 xml:space="preserve">         20,0</w:delText>
              </w:r>
            </w:del>
          </w:p>
        </w:tc>
      </w:tr>
      <w:tr w:rsidR="00B67600" w:rsidRPr="00881E4F" w:rsidDel="00FF7CD5" w14:paraId="13C37A47" w14:textId="234F50C5" w:rsidTr="000E3C42">
        <w:trPr>
          <w:jc w:val="center"/>
          <w:del w:id="994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BB53BB6" w14:textId="58BF60A9" w:rsidR="00B67600" w:rsidRPr="00881E4F" w:rsidDel="00FF7CD5" w:rsidRDefault="00BE12DB" w:rsidP="000E3C42">
            <w:pPr>
              <w:pStyle w:val="Bezmezer"/>
              <w:rPr>
                <w:del w:id="995" w:author="Karel Watzko" w:date="2022-11-27T17:24:00Z"/>
                <w:b/>
                <w:bCs/>
                <w:szCs w:val="20"/>
              </w:rPr>
            </w:pPr>
            <w:del w:id="996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Nosná konstrukce</w:delText>
              </w:r>
              <w:r w:rsidR="00B67600" w:rsidRPr="00881E4F" w:rsidDel="00FF7CD5">
                <w:rPr>
                  <w:b/>
                  <w:bCs/>
                  <w:szCs w:val="20"/>
                </w:rPr>
                <w:delText>:</w:delText>
              </w:r>
            </w:del>
          </w:p>
          <w:p w14:paraId="32C07901" w14:textId="03ED9DD0" w:rsidR="00B67600" w:rsidRPr="00881E4F" w:rsidDel="00FF7CD5" w:rsidRDefault="00B67600" w:rsidP="000E3C42">
            <w:pPr>
              <w:pStyle w:val="Bezmezer"/>
              <w:rPr>
                <w:del w:id="997" w:author="Karel Watzko" w:date="2022-11-27T17:24:00Z"/>
                <w:szCs w:val="20"/>
              </w:rPr>
            </w:pPr>
            <w:del w:id="998" w:author="Karel Watzko" w:date="2022-11-27T17:24:00Z">
              <w:r w:rsidRPr="00881E4F" w:rsidDel="00FF7CD5">
                <w:rPr>
                  <w:szCs w:val="20"/>
                </w:rPr>
                <w:delText xml:space="preserve">- </w:delText>
              </w:r>
              <w:r w:rsidR="00BE12DB" w:rsidRPr="00881E4F" w:rsidDel="00FF7CD5">
                <w:rPr>
                  <w:szCs w:val="20"/>
                </w:rPr>
                <w:delText xml:space="preserve">ocelové profily 2xU100 (svařeno do krabice) + </w:delText>
              </w:r>
              <w:r w:rsidR="004A2281" w:rsidRPr="00881E4F" w:rsidDel="00FF7CD5">
                <w:rPr>
                  <w:szCs w:val="20"/>
                </w:rPr>
                <w:delText xml:space="preserve">kolmo </w:delText>
              </w:r>
              <w:r w:rsidR="00BE12DB" w:rsidRPr="00881E4F" w:rsidDel="00FF7CD5">
                <w:rPr>
                  <w:szCs w:val="20"/>
                </w:rPr>
                <w:delText>3x IPE100</w:delText>
              </w:r>
              <w:r w:rsidR="004A2281" w:rsidRPr="00881E4F" w:rsidDel="00FF7CD5">
                <w:rPr>
                  <w:szCs w:val="20"/>
                </w:rPr>
                <w:delText xml:space="preserve"> – ocelové profily v jedné rovině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1CEEE492" w14:textId="4DCBECFC" w:rsidR="00B67600" w:rsidRPr="00881E4F" w:rsidDel="00FF7CD5" w:rsidRDefault="00B67600" w:rsidP="000E3C42">
            <w:pPr>
              <w:jc w:val="right"/>
              <w:rPr>
                <w:del w:id="999" w:author="Karel Watzko" w:date="2022-11-27T17:24:00Z"/>
                <w:rFonts w:cstheme="minorHAnsi"/>
                <w:szCs w:val="20"/>
              </w:rPr>
            </w:pPr>
            <w:del w:id="1000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>1</w:delText>
              </w:r>
              <w:r w:rsidR="00BE12DB" w:rsidRPr="00881E4F" w:rsidDel="00FF7CD5">
                <w:rPr>
                  <w:rFonts w:cstheme="minorHAnsi"/>
                  <w:szCs w:val="20"/>
                </w:rPr>
                <w:delText>0</w:delText>
              </w:r>
              <w:r w:rsidRPr="00881E4F" w:rsidDel="00FF7CD5">
                <w:rPr>
                  <w:rFonts w:cstheme="minorHAnsi"/>
                  <w:szCs w:val="20"/>
                </w:rPr>
                <w:delText>0,0</w:delText>
              </w:r>
            </w:del>
          </w:p>
        </w:tc>
      </w:tr>
      <w:tr w:rsidR="00B67600" w:rsidRPr="00881E4F" w:rsidDel="00FF7CD5" w14:paraId="375120EB" w14:textId="59E04B37" w:rsidTr="000E3C42">
        <w:trPr>
          <w:jc w:val="center"/>
          <w:del w:id="1001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AC54D2" w14:textId="0410BDD5" w:rsidR="00BE12DB" w:rsidRPr="00881E4F" w:rsidDel="00FF7CD5" w:rsidRDefault="00BE12DB" w:rsidP="00BE12DB">
            <w:pPr>
              <w:pStyle w:val="Bezmezer"/>
              <w:rPr>
                <w:del w:id="1002" w:author="Karel Watzko" w:date="2022-11-27T17:24:00Z"/>
                <w:b/>
                <w:bCs/>
                <w:szCs w:val="20"/>
              </w:rPr>
            </w:pPr>
            <w:del w:id="1003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Spodní bednění – podklad pro zateplovací systém:</w:delText>
              </w:r>
            </w:del>
          </w:p>
          <w:p w14:paraId="4417189A" w14:textId="34DA6B83" w:rsidR="00B67600" w:rsidRPr="00881E4F" w:rsidDel="00FF7CD5" w:rsidRDefault="00BE12DB" w:rsidP="00BE12DB">
            <w:pPr>
              <w:pStyle w:val="Bezmezer"/>
              <w:rPr>
                <w:del w:id="1004" w:author="Karel Watzko" w:date="2022-11-27T17:24:00Z"/>
                <w:szCs w:val="20"/>
              </w:rPr>
            </w:pPr>
            <w:del w:id="1005" w:author="Karel Watzko" w:date="2022-11-27T17:24:00Z">
              <w:r w:rsidRPr="00881E4F" w:rsidDel="00FF7CD5">
                <w:rPr>
                  <w:szCs w:val="20"/>
                </w:rPr>
                <w:delText>- OSB deska 20mm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4517A63C" w14:textId="3A5B412E" w:rsidR="00B67600" w:rsidRPr="00881E4F" w:rsidDel="00FF7CD5" w:rsidRDefault="00BE12DB" w:rsidP="000E3C42">
            <w:pPr>
              <w:jc w:val="right"/>
              <w:rPr>
                <w:del w:id="1006" w:author="Karel Watzko" w:date="2022-11-27T17:24:00Z"/>
                <w:rFonts w:cstheme="minorHAnsi"/>
                <w:szCs w:val="20"/>
              </w:rPr>
            </w:pPr>
            <w:del w:id="1007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>20,0</w:delText>
              </w:r>
            </w:del>
          </w:p>
        </w:tc>
      </w:tr>
      <w:tr w:rsidR="00B67600" w:rsidRPr="00881E4F" w:rsidDel="00FF7CD5" w14:paraId="1C039D87" w14:textId="214FE127" w:rsidTr="000E3C42">
        <w:trPr>
          <w:jc w:val="center"/>
          <w:del w:id="1008" w:author="Karel Watzko" w:date="2022-11-27T17:24:00Z"/>
        </w:trPr>
        <w:tc>
          <w:tcPr>
            <w:tcW w:w="8652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747C88" w14:textId="17EED311" w:rsidR="00056F7D" w:rsidRPr="00881E4F" w:rsidDel="00FF7CD5" w:rsidRDefault="00026D86" w:rsidP="00DE0159">
            <w:pPr>
              <w:pStyle w:val="Bezmezer"/>
              <w:rPr>
                <w:del w:id="1009" w:author="Karel Watzko" w:date="2022-11-27T17:24:00Z"/>
                <w:b/>
                <w:bCs/>
                <w:szCs w:val="20"/>
              </w:rPr>
            </w:pPr>
            <w:del w:id="1010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>Zateplovací fasádní systém – dtto skladba L01</w:delText>
              </w:r>
              <w:r w:rsidR="00B67600" w:rsidRPr="00881E4F" w:rsidDel="00FF7CD5">
                <w:rPr>
                  <w:b/>
                  <w:bCs/>
                  <w:szCs w:val="20"/>
                </w:rPr>
                <w:delText>:</w:delText>
              </w:r>
              <w:r w:rsidR="00CC0625" w:rsidRPr="00881E4F" w:rsidDel="00FF7CD5">
                <w:rPr>
                  <w:b/>
                  <w:bCs/>
                  <w:szCs w:val="20"/>
                </w:rPr>
                <w:delText xml:space="preserve"> </w:delText>
              </w:r>
              <w:r w:rsidR="00DE0159" w:rsidRPr="00881E4F" w:rsidDel="00FF7CD5">
                <w:rPr>
                  <w:b/>
                  <w:bCs/>
                  <w:szCs w:val="20"/>
                </w:rPr>
                <w:delText xml:space="preserve">     </w:delText>
              </w:r>
            </w:del>
          </w:p>
          <w:p w14:paraId="4D9D61BE" w14:textId="0CB25E17" w:rsidR="00B67600" w:rsidRPr="00881E4F" w:rsidDel="00FF7CD5" w:rsidRDefault="00056F7D" w:rsidP="00056F7D">
            <w:pPr>
              <w:pStyle w:val="Bezmezer"/>
              <w:rPr>
                <w:del w:id="1011" w:author="Karel Watzko" w:date="2022-11-27T17:24:00Z"/>
                <w:szCs w:val="20"/>
              </w:rPr>
            </w:pPr>
            <w:del w:id="1012" w:author="Karel Watzko" w:date="2022-11-27T17:24:00Z">
              <w:r w:rsidRPr="00881E4F" w:rsidDel="00FF7CD5">
                <w:rPr>
                  <w:b/>
                  <w:bCs/>
                  <w:szCs w:val="20"/>
                </w:rPr>
                <w:delText xml:space="preserve">- </w:delText>
              </w:r>
              <w:r w:rsidR="00CC0625" w:rsidRPr="00881E4F" w:rsidDel="00FF7CD5">
                <w:rPr>
                  <w:szCs w:val="20"/>
                </w:rPr>
                <w:delText>s použitím tepelné izolace 6cm</w:delText>
              </w:r>
            </w:del>
          </w:p>
        </w:tc>
        <w:tc>
          <w:tcPr>
            <w:tcW w:w="98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BB9303" w14:textId="31D05B6B" w:rsidR="00B67600" w:rsidRPr="00881E4F" w:rsidDel="00FF7CD5" w:rsidRDefault="00026D86" w:rsidP="000E3C42">
            <w:pPr>
              <w:jc w:val="right"/>
              <w:rPr>
                <w:del w:id="1013" w:author="Karel Watzko" w:date="2022-11-27T17:24:00Z"/>
                <w:rFonts w:cstheme="minorHAnsi"/>
                <w:szCs w:val="20"/>
              </w:rPr>
            </w:pPr>
            <w:del w:id="1014" w:author="Karel Watzko" w:date="2022-11-27T17:24:00Z">
              <w:r w:rsidRPr="00881E4F" w:rsidDel="00FF7CD5">
                <w:rPr>
                  <w:rFonts w:cstheme="minorHAnsi"/>
                  <w:szCs w:val="20"/>
                </w:rPr>
                <w:delText>60,0</w:delText>
              </w:r>
            </w:del>
          </w:p>
        </w:tc>
      </w:tr>
    </w:tbl>
    <w:p w14:paraId="1C627432" w14:textId="4D1D2A05" w:rsidR="00DD2006" w:rsidRPr="00881E4F" w:rsidRDefault="00DD2006" w:rsidP="00EA66B3">
      <w:pPr>
        <w:pStyle w:val="Nadpis1"/>
        <w:rPr>
          <w:ins w:id="1015" w:author="Karel Watzko" w:date="2022-11-27T18:27:00Z"/>
        </w:rPr>
      </w:pPr>
      <w:bookmarkStart w:id="1016" w:name="_Toc106369099"/>
    </w:p>
    <w:p w14:paraId="72E1D9A1" w14:textId="6667941B" w:rsidR="00B824B1" w:rsidRPr="00881E4F" w:rsidRDefault="00B824B1" w:rsidP="00B824B1">
      <w:pPr>
        <w:rPr>
          <w:ins w:id="1017" w:author="Karel Watzko" w:date="2022-11-27T18:27:00Z"/>
        </w:rPr>
      </w:pPr>
    </w:p>
    <w:p w14:paraId="2EA9C646" w14:textId="77777777" w:rsidR="00B824B1" w:rsidRPr="00881E4F" w:rsidRDefault="00B824B1">
      <w:pPr>
        <w:pPrChange w:id="1018" w:author="Karel Watzko" w:date="2022-11-27T18:27:00Z">
          <w:pPr>
            <w:pStyle w:val="Nadpis1"/>
          </w:pPr>
        </w:pPrChange>
      </w:pPr>
    </w:p>
    <w:p w14:paraId="3E569D72" w14:textId="432FD09A" w:rsidR="00FB1D2B" w:rsidRPr="00881E4F" w:rsidRDefault="00BA25F5" w:rsidP="00EA66B3">
      <w:pPr>
        <w:pStyle w:val="Nadpis1"/>
      </w:pPr>
      <w:r w:rsidRPr="00881E4F">
        <w:lastRenderedPageBreak/>
        <w:t>Skladby svislých konstrukcí</w:t>
      </w:r>
      <w:bookmarkEnd w:id="1016"/>
    </w:p>
    <w:p w14:paraId="226D24FD" w14:textId="77777777" w:rsidR="00FB1D2B" w:rsidRPr="00881E4F" w:rsidRDefault="00FB1D2B" w:rsidP="00EA66B3">
      <w:pPr>
        <w:rPr>
          <w:rFonts w:cstheme="minorHAnsi"/>
          <w:b/>
          <w:szCs w:val="20"/>
        </w:rPr>
      </w:pPr>
    </w:p>
    <w:p w14:paraId="6EDDE2FD" w14:textId="5C2C16A2" w:rsidR="00FB1D2B" w:rsidRPr="00881E4F" w:rsidRDefault="00FB1D2B" w:rsidP="00EA66B3">
      <w:pPr>
        <w:rPr>
          <w:rFonts w:cstheme="minorHAnsi"/>
          <w:b/>
          <w:szCs w:val="20"/>
        </w:rPr>
      </w:pPr>
      <w:r w:rsidRPr="00881E4F">
        <w:rPr>
          <w:rFonts w:cstheme="minorHAnsi"/>
          <w:b/>
          <w:szCs w:val="20"/>
        </w:rPr>
        <w:t>Poznámky:</w:t>
      </w:r>
    </w:p>
    <w:p w14:paraId="6567CB07" w14:textId="77777777" w:rsidR="00BA25F5" w:rsidRPr="00881E4F" w:rsidRDefault="00BA25F5" w:rsidP="00EA66B3">
      <w:pPr>
        <w:rPr>
          <w:rFonts w:cstheme="minorHAnsi"/>
          <w:szCs w:val="20"/>
        </w:rPr>
      </w:pPr>
    </w:p>
    <w:p w14:paraId="60DA5937" w14:textId="77777777" w:rsidR="00BA25F5" w:rsidRPr="00881E4F" w:rsidRDefault="00FB1D2B" w:rsidP="00EA66B3">
      <w:pPr>
        <w:ind w:firstLine="405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Při realizaci dodržovat veškerá ustanovení příslušných ČSN a platné technické listy výrobců. Z vyhlášek se jedná zejména o</w:t>
      </w:r>
      <w:r w:rsidR="00BA25F5" w:rsidRPr="00881E4F">
        <w:rPr>
          <w:rFonts w:cstheme="minorHAnsi"/>
          <w:szCs w:val="20"/>
        </w:rPr>
        <w:t>:</w:t>
      </w:r>
    </w:p>
    <w:p w14:paraId="04C9D7EF" w14:textId="77777777" w:rsidR="00BA25F5" w:rsidRPr="00881E4F" w:rsidRDefault="00FB1D2B" w:rsidP="00EA66B3">
      <w:pPr>
        <w:pStyle w:val="Odstavecseseznamem"/>
        <w:numPr>
          <w:ilvl w:val="0"/>
          <w:numId w:val="10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 268/2009 Sb. – o technických požadavcích na stavby</w:t>
      </w:r>
    </w:p>
    <w:p w14:paraId="5C3AB907" w14:textId="77777777" w:rsidR="00BA25F5" w:rsidRPr="00881E4F" w:rsidRDefault="00FB1D2B" w:rsidP="00EA66B3">
      <w:pPr>
        <w:pStyle w:val="Odstavecseseznamem"/>
        <w:numPr>
          <w:ilvl w:val="0"/>
          <w:numId w:val="10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 48/1982 Sb., kterou se stanoví základní požadavky k zajištění bezpečnosti práce a technických zařízení ve znění pozdějších předpisů</w:t>
      </w:r>
    </w:p>
    <w:p w14:paraId="799CCB2A" w14:textId="77777777" w:rsidR="00BA25F5" w:rsidRPr="00881E4F" w:rsidRDefault="00FB1D2B" w:rsidP="00EA66B3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a dále požadavky</w:t>
      </w:r>
      <w:r w:rsidR="00BA25F5" w:rsidRPr="00881E4F">
        <w:rPr>
          <w:rFonts w:cstheme="minorHAnsi"/>
          <w:szCs w:val="20"/>
        </w:rPr>
        <w:t>:</w:t>
      </w:r>
    </w:p>
    <w:p w14:paraId="33DB715E" w14:textId="77777777" w:rsidR="00BA25F5" w:rsidRPr="00881E4F" w:rsidRDefault="00FB1D2B" w:rsidP="00EA66B3">
      <w:pPr>
        <w:pStyle w:val="Odstavecseseznamem"/>
        <w:numPr>
          <w:ilvl w:val="0"/>
          <w:numId w:val="11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Vyhl.č. 398/2009 Sb. o obecných technických požadavcích zabezpečujících bezbariérové užívání staveb.</w:t>
      </w:r>
    </w:p>
    <w:p w14:paraId="6AD9C74C" w14:textId="77777777" w:rsidR="00BA25F5" w:rsidRPr="00881E4F" w:rsidRDefault="00FB1D2B" w:rsidP="00EA66B3">
      <w:p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Z platných ČSN</w:t>
      </w:r>
      <w:r w:rsidR="00BA25F5" w:rsidRPr="00881E4F">
        <w:rPr>
          <w:rFonts w:cstheme="minorHAnsi"/>
          <w:szCs w:val="20"/>
        </w:rPr>
        <w:t>:</w:t>
      </w:r>
    </w:p>
    <w:p w14:paraId="5EA78330" w14:textId="1768EF71" w:rsidR="00BA25F5" w:rsidRPr="00881E4F" w:rsidRDefault="00FB1D2B" w:rsidP="00EA66B3">
      <w:pPr>
        <w:pStyle w:val="Odstavecseseznamem"/>
        <w:numPr>
          <w:ilvl w:val="0"/>
          <w:numId w:val="11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 xml:space="preserve">ČSN 732901  </w:t>
      </w:r>
      <w:r w:rsidR="007A640F" w:rsidRPr="00881E4F">
        <w:rPr>
          <w:rFonts w:cstheme="minorHAnsi"/>
          <w:szCs w:val="20"/>
        </w:rPr>
        <w:t xml:space="preserve"> </w:t>
      </w:r>
      <w:r w:rsidRPr="00881E4F">
        <w:rPr>
          <w:rFonts w:cstheme="minorHAnsi"/>
          <w:szCs w:val="20"/>
        </w:rPr>
        <w:t>Provádění vnějších tepelně izolačních kompozitních systémů (ETICS).</w:t>
      </w:r>
    </w:p>
    <w:p w14:paraId="5159F846" w14:textId="5B60A8CB" w:rsidR="00FB1D2B" w:rsidRPr="00881E4F" w:rsidRDefault="00FB1D2B" w:rsidP="00EA66B3">
      <w:pPr>
        <w:pStyle w:val="Odstavecseseznamem"/>
        <w:numPr>
          <w:ilvl w:val="0"/>
          <w:numId w:val="11"/>
        </w:numPr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Pro provádění zděných konstrukcí platí EN 1996-2 -73 1101- Eurokód 6: Navrhování zděných konstrukcí - Část 2: Volba materiálů, konstruování a provádění zdiva.</w:t>
      </w:r>
    </w:p>
    <w:p w14:paraId="577F9AC1" w14:textId="77777777" w:rsidR="00BA25F5" w:rsidRPr="00881E4F" w:rsidRDefault="00BA25F5" w:rsidP="00EA66B3">
      <w:pPr>
        <w:ind w:firstLine="708"/>
        <w:rPr>
          <w:rFonts w:cstheme="minorHAnsi"/>
          <w:szCs w:val="20"/>
        </w:rPr>
      </w:pPr>
    </w:p>
    <w:p w14:paraId="039672B8" w14:textId="5560B9C0" w:rsidR="00FB1D2B" w:rsidRPr="00881E4F" w:rsidRDefault="00FB1D2B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Mezní odchylky konstrukcí dle ČSN 730255 – Geometrická přesnost ve výstavbě. Navrhování geometrické přesnosti včetně norem souvisejících.</w:t>
      </w:r>
    </w:p>
    <w:p w14:paraId="7AC2DA35" w14:textId="77777777" w:rsidR="00BA25F5" w:rsidRPr="00881E4F" w:rsidRDefault="00BA25F5" w:rsidP="00EA66B3">
      <w:pPr>
        <w:ind w:firstLine="708"/>
        <w:rPr>
          <w:rFonts w:cstheme="minorHAnsi"/>
          <w:szCs w:val="20"/>
        </w:rPr>
      </w:pPr>
    </w:p>
    <w:p w14:paraId="6539E205" w14:textId="26386437" w:rsidR="00FB1D2B" w:rsidRPr="00881E4F" w:rsidRDefault="00FB1D2B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Veškeré omítky a zateplovací systémy, stěrky budou používány jako ucelené, certifikované systémy včetně výztužných materiálů, zakládacích, ukončovacích, přechodových prvků a hmot. Součástí bude opracování všech detailů a návazností (kouty, prostupy, přechody, dilatace).</w:t>
      </w:r>
    </w:p>
    <w:p w14:paraId="5C695E1B" w14:textId="77777777" w:rsidR="00BA25F5" w:rsidRPr="00881E4F" w:rsidRDefault="00BA25F5" w:rsidP="00EA66B3">
      <w:pPr>
        <w:ind w:firstLine="708"/>
        <w:rPr>
          <w:rFonts w:cstheme="minorHAnsi"/>
          <w:szCs w:val="20"/>
        </w:rPr>
      </w:pPr>
    </w:p>
    <w:p w14:paraId="519DA9A7" w14:textId="1451B7CA" w:rsidR="00FB1D2B" w:rsidRPr="00881E4F" w:rsidRDefault="00FB1D2B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Obchodní názvy jednotlivých výrobků jsou uváděny jako příklad standardu jednotlivých materiálů, dodavatelem navrhované materiály musí mít minimálně stejné nebo lepší technické a estetické vlastnosti než navržený standard. Definitivní typy výrobků budou stanoveny v rámci dílčích výběrových řízení organizovaných investorem. Finální povrchy nutno vzorkovat investorovi.</w:t>
      </w:r>
    </w:p>
    <w:p w14:paraId="66464E18" w14:textId="77777777" w:rsidR="00AB0BBB" w:rsidRPr="00881E4F" w:rsidRDefault="00AB0BBB" w:rsidP="008A7385">
      <w:pPr>
        <w:rPr>
          <w:rFonts w:cstheme="minorHAnsi"/>
          <w:szCs w:val="20"/>
        </w:rPr>
      </w:pPr>
    </w:p>
    <w:p w14:paraId="517A369B" w14:textId="405621E2" w:rsidR="00FB1D2B" w:rsidRPr="00881E4F" w:rsidRDefault="00FB1D2B" w:rsidP="00EA66B3">
      <w:pPr>
        <w:ind w:firstLine="708"/>
        <w:rPr>
          <w:rFonts w:cstheme="minorHAnsi"/>
          <w:szCs w:val="20"/>
        </w:rPr>
      </w:pPr>
      <w:r w:rsidRPr="00881E4F">
        <w:rPr>
          <w:rFonts w:cstheme="minorHAnsi"/>
          <w:szCs w:val="20"/>
        </w:rPr>
        <w:t>Před aplikací fasádních, vnějších i vnitřních povrchových úprav a barevných nátěrů musí dodavatel těchto prací provést zkušební vzorky, které musí být odsouhlasené investorem</w:t>
      </w:r>
      <w:r w:rsidR="004773E2" w:rsidRPr="00881E4F">
        <w:rPr>
          <w:rFonts w:cstheme="minorHAnsi"/>
          <w:szCs w:val="20"/>
        </w:rPr>
        <w:t>.</w:t>
      </w:r>
    </w:p>
    <w:p w14:paraId="4D208A73" w14:textId="77777777" w:rsidR="00AB0BBB" w:rsidRPr="00881E4F" w:rsidRDefault="00AB0BBB" w:rsidP="00EA66B3">
      <w:pPr>
        <w:ind w:firstLine="708"/>
        <w:rPr>
          <w:rFonts w:cstheme="minorHAnsi"/>
          <w:szCs w:val="20"/>
        </w:rPr>
      </w:pPr>
    </w:p>
    <w:p w14:paraId="4E659412" w14:textId="046521E8" w:rsidR="00FB1D2B" w:rsidRPr="00881E4F" w:rsidRDefault="00FB1D2B" w:rsidP="00EA66B3">
      <w:pPr>
        <w:rPr>
          <w:rFonts w:eastAsiaTheme="majorEastAsia" w:cstheme="minorHAnsi"/>
          <w:b/>
          <w:bCs/>
          <w:szCs w:val="20"/>
        </w:rPr>
      </w:pPr>
      <w:r w:rsidRPr="00881E4F">
        <w:rPr>
          <w:rFonts w:cstheme="minorHAnsi"/>
          <w:szCs w:val="20"/>
        </w:rPr>
        <w:br w:type="page"/>
      </w:r>
    </w:p>
    <w:p w14:paraId="344B6352" w14:textId="5CC393FA" w:rsidR="003710E1" w:rsidRPr="00881E4F" w:rsidRDefault="0077520E" w:rsidP="00374E36">
      <w:pPr>
        <w:rPr>
          <w:rFonts w:ascii="Arial Black" w:hAnsi="Arial Black"/>
          <w:sz w:val="28"/>
          <w:szCs w:val="28"/>
        </w:rPr>
      </w:pPr>
      <w:r w:rsidRPr="00881E4F">
        <w:rPr>
          <w:rFonts w:ascii="Arial Black" w:hAnsi="Arial Black"/>
          <w:sz w:val="28"/>
          <w:szCs w:val="28"/>
        </w:rPr>
        <w:lastRenderedPageBreak/>
        <w:t>Skladby</w:t>
      </w:r>
      <w:r w:rsidR="00AB0BBB" w:rsidRPr="00881E4F">
        <w:rPr>
          <w:rFonts w:ascii="Arial Black" w:hAnsi="Arial Black"/>
          <w:sz w:val="28"/>
          <w:szCs w:val="28"/>
        </w:rPr>
        <w:t xml:space="preserve"> svisl</w:t>
      </w:r>
      <w:r w:rsidRPr="00881E4F">
        <w:rPr>
          <w:rFonts w:ascii="Arial Black" w:hAnsi="Arial Black"/>
          <w:sz w:val="28"/>
          <w:szCs w:val="28"/>
        </w:rPr>
        <w:t>ých</w:t>
      </w:r>
      <w:r w:rsidR="00AB0BBB" w:rsidRPr="00881E4F">
        <w:rPr>
          <w:rFonts w:ascii="Arial Black" w:hAnsi="Arial Black"/>
          <w:sz w:val="28"/>
          <w:szCs w:val="28"/>
        </w:rPr>
        <w:t xml:space="preserve"> konstrukc</w:t>
      </w:r>
      <w:bookmarkEnd w:id="576"/>
      <w:r w:rsidRPr="00881E4F">
        <w:rPr>
          <w:rFonts w:ascii="Arial Black" w:hAnsi="Arial Black"/>
          <w:sz w:val="28"/>
          <w:szCs w:val="28"/>
        </w:rPr>
        <w:t>í</w:t>
      </w:r>
    </w:p>
    <w:p w14:paraId="3A846ADB" w14:textId="77777777" w:rsidR="000804BB" w:rsidRPr="00881E4F" w:rsidRDefault="000804BB" w:rsidP="000804BB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0"/>
        <w:gridCol w:w="6860"/>
        <w:gridCol w:w="979"/>
        <w:gridCol w:w="840"/>
      </w:tblGrid>
      <w:tr w:rsidR="00662C25" w:rsidRPr="00881E4F" w14:paraId="66D0BD7B" w14:textId="77777777" w:rsidTr="004668B7">
        <w:trPr>
          <w:trHeight w:val="283"/>
          <w:jc w:val="center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41DAB" w14:textId="012148C4" w:rsidR="00662C25" w:rsidRPr="00881E4F" w:rsidRDefault="00662C25" w:rsidP="00662C25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</w:t>
            </w:r>
            <w:r w:rsidR="00632779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F2CEE3" w14:textId="19EC2629" w:rsidR="00662C25" w:rsidRPr="00881E4F" w:rsidRDefault="00317254" w:rsidP="00662C25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Zateplovací systém obvodových stěn (Baumit Open)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7A2EC" w14:textId="0F99B41D" w:rsidR="00662C25" w:rsidRPr="00881E4F" w:rsidRDefault="00662C25" w:rsidP="00662C25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320403" w14:textId="5FE6514E" w:rsidR="00662C25" w:rsidRPr="00881E4F" w:rsidRDefault="004668B7" w:rsidP="001C43B3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200</w:t>
            </w:r>
          </w:p>
        </w:tc>
      </w:tr>
      <w:tr w:rsidR="004668B7" w:rsidRPr="00881E4F" w14:paraId="423DBFF9" w14:textId="77777777" w:rsidTr="004668B7">
        <w:trPr>
          <w:jc w:val="center"/>
        </w:trPr>
        <w:tc>
          <w:tcPr>
            <w:tcW w:w="8799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FDE5062" w14:textId="107010D6" w:rsidR="004668B7" w:rsidRPr="00881E4F" w:rsidRDefault="004668B7" w:rsidP="009636A3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</w:rPr>
              <w:t>Samočisticí tenkovrstvá omítka</w:t>
            </w:r>
            <w:del w:id="1019" w:author="Karel Watzko" w:date="2022-11-27T18:34:00Z">
              <w:r w:rsidR="00317254" w:rsidRPr="00881E4F" w:rsidDel="00FB5CC6">
                <w:rPr>
                  <w:rFonts w:cstheme="minorHAnsi"/>
                </w:rPr>
                <w:delText xml:space="preserve"> -</w:delText>
              </w:r>
              <w:r w:rsidR="00317254" w:rsidRPr="00881E4F" w:rsidDel="00FB5CC6">
                <w:rPr>
                  <w:rFonts w:cstheme="minorHAnsi"/>
                  <w:bCs/>
                  <w:szCs w:val="20"/>
                </w:rPr>
                <w:delText xml:space="preserve"> Baumit NanoporTop</w:delText>
              </w:r>
              <w:r w:rsidR="00875969" w:rsidRPr="00881E4F" w:rsidDel="00FB5CC6">
                <w:rPr>
                  <w:rFonts w:cstheme="minorHAnsi"/>
                  <w:bCs/>
                  <w:szCs w:val="20"/>
                </w:rPr>
                <w:delText xml:space="preserve">, </w:delText>
              </w:r>
              <w:r w:rsidR="000C5338" w:rsidRPr="00881E4F" w:rsidDel="00FB5CC6">
                <w:rPr>
                  <w:rFonts w:cstheme="minorHAnsi"/>
                  <w:bCs/>
                  <w:szCs w:val="20"/>
                </w:rPr>
                <w:delText xml:space="preserve">kód </w:delText>
              </w:r>
            </w:del>
            <w:ins w:id="1020" w:author="Karel Watzko" w:date="2022-11-27T18:34:00Z">
              <w:r w:rsidR="00FB5CC6" w:rsidRPr="00881E4F">
                <w:rPr>
                  <w:rFonts w:cstheme="minorHAnsi"/>
                  <w:bCs/>
                  <w:szCs w:val="20"/>
                </w:rPr>
                <w:t xml:space="preserve">, </w:t>
              </w:r>
            </w:ins>
            <w:r w:rsidR="000C5338" w:rsidRPr="00881E4F">
              <w:rPr>
                <w:rFonts w:cstheme="minorHAnsi"/>
                <w:bCs/>
                <w:szCs w:val="20"/>
              </w:rPr>
              <w:t>struktur</w:t>
            </w:r>
            <w:del w:id="1021" w:author="Karel Watzko" w:date="2022-11-27T18:34:00Z">
              <w:r w:rsidR="000C5338" w:rsidRPr="00881E4F" w:rsidDel="00FB5CC6">
                <w:rPr>
                  <w:rFonts w:cstheme="minorHAnsi"/>
                  <w:bCs/>
                  <w:szCs w:val="20"/>
                </w:rPr>
                <w:delText>y</w:delText>
              </w:r>
            </w:del>
            <w:ins w:id="1022" w:author="Karel Watzko" w:date="2022-11-27T18:34:00Z">
              <w:r w:rsidR="00FB5CC6" w:rsidRPr="00881E4F">
                <w:rPr>
                  <w:rFonts w:cstheme="minorHAnsi"/>
                  <w:bCs/>
                  <w:szCs w:val="20"/>
                </w:rPr>
                <w:t>a</w:t>
              </w:r>
            </w:ins>
            <w:r w:rsidR="000C5338" w:rsidRPr="00881E4F">
              <w:rPr>
                <w:rFonts w:cstheme="minorHAnsi"/>
                <w:bCs/>
                <w:szCs w:val="20"/>
              </w:rPr>
              <w:t xml:space="preserve"> K1,5</w:t>
            </w:r>
          </w:p>
          <w:p w14:paraId="61E3ABE4" w14:textId="066E07C3" w:rsidR="000C5338" w:rsidRPr="00881E4F" w:rsidRDefault="00921AC1" w:rsidP="009636A3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>Barva v ploše fasády</w:t>
            </w:r>
            <w:r w:rsidR="002F0391" w:rsidRPr="00881E4F">
              <w:rPr>
                <w:rFonts w:cstheme="minorHAnsi"/>
                <w:bCs/>
                <w:szCs w:val="20"/>
              </w:rPr>
              <w:t xml:space="preserve">:      </w:t>
            </w:r>
            <w:r w:rsidR="00685E27" w:rsidRPr="00881E4F">
              <w:rPr>
                <w:rFonts w:cstheme="minorHAnsi"/>
                <w:bCs/>
                <w:szCs w:val="20"/>
              </w:rPr>
              <w:t xml:space="preserve">       </w:t>
            </w:r>
            <w:r w:rsidR="009C5E43" w:rsidRPr="00881E4F">
              <w:rPr>
                <w:rFonts w:cstheme="minorHAnsi"/>
                <w:bCs/>
                <w:szCs w:val="20"/>
              </w:rPr>
              <w:t xml:space="preserve"> </w:t>
            </w:r>
            <w:r w:rsidR="00685E27" w:rsidRPr="00881E4F">
              <w:rPr>
                <w:rFonts w:cstheme="minorHAnsi"/>
                <w:bCs/>
                <w:szCs w:val="20"/>
              </w:rPr>
              <w:t>0018</w:t>
            </w:r>
            <w:r w:rsidR="002F0391" w:rsidRPr="00881E4F">
              <w:rPr>
                <w:rFonts w:cstheme="minorHAnsi"/>
                <w:bCs/>
                <w:szCs w:val="20"/>
              </w:rPr>
              <w:t xml:space="preserve">  </w:t>
            </w:r>
            <w:ins w:id="1023" w:author="Karel Watzko" w:date="2022-11-27T18:34:00Z">
              <w:r w:rsidR="00FB5CC6" w:rsidRPr="00881E4F">
                <w:rPr>
                  <w:rFonts w:cstheme="minorHAnsi"/>
                  <w:bCs/>
                  <w:szCs w:val="20"/>
                </w:rPr>
                <w:t xml:space="preserve"> (vzorník Baumit)</w:t>
              </w:r>
            </w:ins>
            <w:r w:rsidR="002F0391" w:rsidRPr="00881E4F">
              <w:rPr>
                <w:rFonts w:cstheme="minorHAnsi"/>
                <w:bCs/>
                <w:szCs w:val="20"/>
              </w:rPr>
              <w:t xml:space="preserve">    </w:t>
            </w:r>
            <w:r w:rsidR="000C5338" w:rsidRPr="00881E4F">
              <w:rPr>
                <w:rFonts w:cstheme="minorHAnsi"/>
                <w:bCs/>
                <w:szCs w:val="20"/>
              </w:rPr>
              <w:t xml:space="preserve">  </w:t>
            </w:r>
          </w:p>
          <w:p w14:paraId="2159848F" w14:textId="432F0D8B" w:rsidR="00921AC1" w:rsidRPr="00881E4F" w:rsidRDefault="00921AC1" w:rsidP="009636A3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 xml:space="preserve">Barva </w:t>
            </w:r>
            <w:r w:rsidR="002F0391" w:rsidRPr="00881E4F">
              <w:rPr>
                <w:rFonts w:cstheme="minorHAnsi"/>
                <w:bCs/>
                <w:szCs w:val="20"/>
              </w:rPr>
              <w:t xml:space="preserve">dekorativních prvků: </w:t>
            </w:r>
            <w:r w:rsidR="000C5338" w:rsidRPr="00881E4F">
              <w:rPr>
                <w:rFonts w:cstheme="minorHAnsi"/>
                <w:bCs/>
                <w:szCs w:val="20"/>
              </w:rPr>
              <w:t xml:space="preserve">  0</w:t>
            </w:r>
            <w:r w:rsidR="00B81146" w:rsidRPr="00881E4F">
              <w:rPr>
                <w:rFonts w:cstheme="minorHAnsi"/>
                <w:bCs/>
                <w:szCs w:val="20"/>
              </w:rPr>
              <w:t>18</w:t>
            </w:r>
            <w:r w:rsidR="007E751A" w:rsidRPr="00881E4F">
              <w:rPr>
                <w:rFonts w:cstheme="minorHAnsi"/>
                <w:bCs/>
                <w:szCs w:val="20"/>
              </w:rPr>
              <w:t>5</w:t>
            </w:r>
            <w:r w:rsidR="000C5338" w:rsidRPr="00881E4F">
              <w:rPr>
                <w:rFonts w:cstheme="minorHAnsi"/>
                <w:bCs/>
                <w:szCs w:val="20"/>
              </w:rPr>
              <w:t xml:space="preserve"> </w:t>
            </w:r>
            <w:ins w:id="1024" w:author="Karel Watzko" w:date="2022-11-27T18:35:00Z">
              <w:r w:rsidR="00FB5CC6" w:rsidRPr="00881E4F">
                <w:rPr>
                  <w:rFonts w:cstheme="minorHAnsi"/>
                  <w:bCs/>
                  <w:szCs w:val="20"/>
                </w:rPr>
                <w:t xml:space="preserve">   </w:t>
              </w:r>
            </w:ins>
            <w:ins w:id="1025" w:author="Karel Watzko" w:date="2022-11-27T18:34:00Z">
              <w:r w:rsidR="00FB5CC6" w:rsidRPr="00881E4F">
                <w:rPr>
                  <w:rFonts w:cstheme="minorHAnsi"/>
                  <w:bCs/>
                  <w:szCs w:val="20"/>
                </w:rPr>
                <w:t>(vzorník Baumit)</w:t>
              </w:r>
            </w:ins>
          </w:p>
          <w:p w14:paraId="7516B6C5" w14:textId="63C36481" w:rsidR="00875969" w:rsidRPr="00881E4F" w:rsidRDefault="00875969" w:rsidP="009636A3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(</w:t>
            </w:r>
            <w:r w:rsidR="00921AC1" w:rsidRPr="00881E4F">
              <w:rPr>
                <w:rFonts w:cstheme="minorHAnsi"/>
                <w:iCs/>
                <w:szCs w:val="20"/>
              </w:rPr>
              <w:t>finální výběr barev</w:t>
            </w:r>
            <w:r w:rsidRPr="00881E4F">
              <w:rPr>
                <w:rFonts w:cstheme="minorHAnsi"/>
                <w:iCs/>
                <w:szCs w:val="20"/>
              </w:rPr>
              <w:t xml:space="preserve"> bude odsouhlasen </w:t>
            </w:r>
            <w:r w:rsidR="000C5338" w:rsidRPr="00881E4F">
              <w:rPr>
                <w:rFonts w:cstheme="minorHAnsi"/>
                <w:iCs/>
                <w:szCs w:val="20"/>
              </w:rPr>
              <w:t xml:space="preserve">investorem </w:t>
            </w:r>
            <w:r w:rsidRPr="00881E4F">
              <w:rPr>
                <w:rFonts w:cstheme="minorHAnsi"/>
                <w:iCs/>
                <w:szCs w:val="20"/>
              </w:rPr>
              <w:t>na základě vzorkování)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36E8700" w14:textId="64E4690C" w:rsidR="004668B7" w:rsidRPr="00881E4F" w:rsidRDefault="004668B7" w:rsidP="009636A3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</w:t>
            </w:r>
            <w:r w:rsidR="000A3967" w:rsidRPr="00881E4F">
              <w:rPr>
                <w:rFonts w:cstheme="minorHAnsi"/>
                <w:szCs w:val="20"/>
              </w:rPr>
              <w:t>,0</w:t>
            </w:r>
          </w:p>
        </w:tc>
      </w:tr>
      <w:tr w:rsidR="004668B7" w:rsidRPr="00881E4F" w14:paraId="3146BFD5" w14:textId="77777777" w:rsidTr="00D83E80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B01F5DF" w14:textId="46EDB183" w:rsidR="004668B7" w:rsidRPr="00881E4F" w:rsidRDefault="004668B7" w:rsidP="009636A3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Základní nátěr</w:t>
            </w:r>
            <w:del w:id="1026" w:author="Karel Watzko" w:date="2022-11-27T18:35:00Z">
              <w:r w:rsidR="00317254" w:rsidRPr="00881E4F" w:rsidDel="00FB5CC6">
                <w:rPr>
                  <w:szCs w:val="20"/>
                </w:rPr>
                <w:delText xml:space="preserve"> - </w:delText>
              </w:r>
              <w:r w:rsidR="00317254" w:rsidRPr="00881E4F" w:rsidDel="00FB5CC6">
                <w:rPr>
                  <w:rFonts w:cstheme="minorHAnsi"/>
                  <w:bCs/>
                  <w:szCs w:val="20"/>
                </w:rPr>
                <w:delText>Baumit PremiumPrimer</w:delText>
              </w:r>
            </w:del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542731C" w14:textId="5949B174" w:rsidR="004668B7" w:rsidRPr="00881E4F" w:rsidRDefault="004668B7" w:rsidP="009636A3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4668B7" w:rsidRPr="00881E4F" w14:paraId="485DD66E" w14:textId="77777777" w:rsidTr="00D83E80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DAC66C9" w14:textId="7B7BFEFF" w:rsidR="004668B7" w:rsidRPr="00881E4F" w:rsidRDefault="004668B7" w:rsidP="009636A3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Vysoce paropropustná lepicí a stěrková hmota</w:t>
            </w:r>
            <w:del w:id="1027" w:author="Karel Watzko" w:date="2022-11-27T18:35:00Z">
              <w:r w:rsidR="00317254" w:rsidRPr="00881E4F" w:rsidDel="00FB5CC6">
                <w:rPr>
                  <w:szCs w:val="20"/>
                </w:rPr>
                <w:delText xml:space="preserve"> - </w:delText>
              </w:r>
              <w:r w:rsidR="00317254" w:rsidRPr="00881E4F" w:rsidDel="00FB5CC6">
                <w:rPr>
                  <w:rFonts w:cstheme="minorHAnsi"/>
                  <w:bCs/>
                  <w:szCs w:val="20"/>
                </w:rPr>
                <w:delText>Baumit openContact</w:delText>
              </w:r>
            </w:del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F00789" w14:textId="77777777" w:rsidR="004668B7" w:rsidRPr="00881E4F" w:rsidRDefault="004668B7" w:rsidP="009636A3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4668B7" w:rsidRPr="00881E4F" w14:paraId="0851812D" w14:textId="77777777" w:rsidTr="004668B7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5EE1E21" w14:textId="0FEFF69B" w:rsidR="004668B7" w:rsidRPr="00881E4F" w:rsidRDefault="004668B7" w:rsidP="004668B7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Vysoce odolná sklotextilní síťovina</w:t>
            </w:r>
            <w:del w:id="1028" w:author="Karel Watzko" w:date="2022-11-27T18:35:00Z">
              <w:r w:rsidR="00317254" w:rsidRPr="00881E4F" w:rsidDel="00FB5CC6">
                <w:rPr>
                  <w:szCs w:val="20"/>
                </w:rPr>
                <w:delText xml:space="preserve"> - </w:delText>
              </w:r>
              <w:r w:rsidR="00317254" w:rsidRPr="00881E4F" w:rsidDel="00FB5CC6">
                <w:rPr>
                  <w:rFonts w:cstheme="minorHAnsi"/>
                  <w:bCs/>
                  <w:szCs w:val="20"/>
                </w:rPr>
                <w:delText>Baumit openTex</w:delText>
              </w:r>
            </w:del>
            <w:ins w:id="1029" w:author="Karel Watzko" w:date="2022-11-27T18:35:00Z">
              <w:r w:rsidR="00FB5CC6" w:rsidRPr="00881E4F">
                <w:rPr>
                  <w:rFonts w:cstheme="minorHAnsi"/>
                  <w:bCs/>
                  <w:szCs w:val="20"/>
                </w:rPr>
                <w:t>, v rozích a namáhaných částech pancéřová síťovina</w:t>
              </w:r>
            </w:ins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3B06A0BF" w14:textId="77777777" w:rsidR="004668B7" w:rsidRPr="00881E4F" w:rsidRDefault="004668B7" w:rsidP="009636A3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4668B7" w:rsidRPr="00881E4F" w14:paraId="08B05166" w14:textId="77777777" w:rsidTr="004668B7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903204E" w14:textId="31038746" w:rsidR="004668B7" w:rsidRPr="00881E4F" w:rsidDel="00B824B1" w:rsidRDefault="004668B7">
            <w:pPr>
              <w:pStyle w:val="Bezmezer"/>
              <w:rPr>
                <w:del w:id="1030" w:author="Karel Watzko" w:date="2022-11-27T18:27:00Z"/>
                <w:rFonts w:cstheme="minorHAnsi"/>
                <w:bCs/>
                <w:szCs w:val="20"/>
              </w:rPr>
            </w:pPr>
            <w:r w:rsidRPr="00881E4F">
              <w:rPr>
                <w:szCs w:val="20"/>
              </w:rPr>
              <w:t xml:space="preserve">Tepelná izolace </w:t>
            </w:r>
            <w:del w:id="1031" w:author="Karel Watzko" w:date="2022-11-27T18:33:00Z">
              <w:r w:rsidRPr="00881E4F" w:rsidDel="00B824B1">
                <w:rPr>
                  <w:szCs w:val="20"/>
                </w:rPr>
                <w:delText>-</w:delText>
              </w:r>
            </w:del>
            <w:ins w:id="1032" w:author="Karel Watzko" w:date="2022-11-27T18:33:00Z">
              <w:r w:rsidR="00B824B1" w:rsidRPr="00881E4F">
                <w:rPr>
                  <w:szCs w:val="20"/>
                </w:rPr>
                <w:t>–</w:t>
              </w:r>
            </w:ins>
            <w:r w:rsidRPr="00881E4F">
              <w:rPr>
                <w:szCs w:val="20"/>
              </w:rPr>
              <w:t xml:space="preserve"> E</w:t>
            </w:r>
            <w:ins w:id="1033" w:author="Karel Watzko" w:date="2022-11-27T18:33:00Z">
              <w:r w:rsidR="00B824B1" w:rsidRPr="00881E4F">
                <w:rPr>
                  <w:szCs w:val="20"/>
                </w:rPr>
                <w:t xml:space="preserve">PS, </w:t>
              </w:r>
            </w:ins>
            <w:ins w:id="1034" w:author="Karel Watzko" w:date="2022-11-27T18:34:00Z">
              <w:r w:rsidR="00B824B1" w:rsidRPr="00881E4F">
                <w:rPr>
                  <w:rFonts w:cstheme="minorHAnsi"/>
                  <w:szCs w:val="20"/>
                </w:rPr>
                <w:t xml:space="preserve">λ=0,031 </w:t>
              </w:r>
            </w:ins>
            <w:del w:id="1035" w:author="Karel Watzko" w:date="2022-11-27T18:33:00Z">
              <w:r w:rsidRPr="00881E4F" w:rsidDel="00B824B1">
                <w:rPr>
                  <w:szCs w:val="20"/>
                </w:rPr>
                <w:delText>PS Greywall</w:delText>
              </w:r>
            </w:del>
            <w:ins w:id="1036" w:author="Karel Watzko" w:date="2022-11-27T18:32:00Z">
              <w:r w:rsidR="00B824B1" w:rsidRPr="00881E4F">
                <w:rPr>
                  <w:szCs w:val="20"/>
                </w:rPr>
                <w:t>(</w:t>
              </w:r>
            </w:ins>
            <w:ins w:id="1037" w:author="Karel Watzko" w:date="2022-11-27T18:33:00Z">
              <w:r w:rsidR="00B824B1" w:rsidRPr="00881E4F">
                <w:rPr>
                  <w:szCs w:val="20"/>
                </w:rPr>
                <w:t>např. Isover EPS Greywall Plus)</w:t>
              </w:r>
            </w:ins>
            <w:del w:id="1038" w:author="Karel Watzko" w:date="2022-11-27T18:27:00Z">
              <w:r w:rsidR="00317254" w:rsidRPr="00881E4F" w:rsidDel="00B824B1">
                <w:rPr>
                  <w:szCs w:val="20"/>
                </w:rPr>
                <w:delText xml:space="preserve">, </w:delText>
              </w:r>
              <w:r w:rsidR="00317254" w:rsidRPr="00881E4F" w:rsidDel="00B824B1">
                <w:rPr>
                  <w:rFonts w:cstheme="minorHAnsi"/>
                  <w:bCs/>
                  <w:szCs w:val="20"/>
                </w:rPr>
                <w:delText>difuzně otevřené fasádní desky</w:delText>
              </w:r>
              <w:r w:rsidR="00317254" w:rsidRPr="00881E4F" w:rsidDel="00B824B1">
                <w:rPr>
                  <w:szCs w:val="20"/>
                </w:rPr>
                <w:delText xml:space="preserve"> - </w:delText>
              </w:r>
              <w:r w:rsidR="00317254" w:rsidRPr="00881E4F" w:rsidDel="00B824B1">
                <w:rPr>
                  <w:rFonts w:cstheme="minorHAnsi"/>
                  <w:bCs/>
                  <w:szCs w:val="20"/>
                </w:rPr>
                <w:delText>Baumit openReflect</w:delText>
              </w:r>
            </w:del>
          </w:p>
          <w:p w14:paraId="6D163F21" w14:textId="77777777" w:rsidR="00B824B1" w:rsidRPr="00881E4F" w:rsidRDefault="00B824B1" w:rsidP="00B824B1">
            <w:pPr>
              <w:pStyle w:val="Bezmezer"/>
              <w:rPr>
                <w:ins w:id="1039" w:author="Karel Watzko" w:date="2022-11-27T18:27:00Z"/>
                <w:szCs w:val="20"/>
              </w:rPr>
            </w:pPr>
          </w:p>
          <w:p w14:paraId="79D338A9" w14:textId="7FDA19A1" w:rsidR="00921AC1" w:rsidRPr="00881E4F" w:rsidRDefault="00921AC1" w:rsidP="00B824B1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Dekorativní části fasády (šambrány oken,</w:t>
            </w:r>
            <w:r w:rsidR="003178E5" w:rsidRPr="00881E4F">
              <w:rPr>
                <w:szCs w:val="20"/>
              </w:rPr>
              <w:t xml:space="preserve"> římsy, lemování štítu atd.) </w:t>
            </w:r>
            <w:r w:rsidR="002F0391" w:rsidRPr="00881E4F">
              <w:rPr>
                <w:szCs w:val="20"/>
              </w:rPr>
              <w:t>–</w:t>
            </w:r>
            <w:r w:rsidR="003178E5" w:rsidRPr="00881E4F">
              <w:rPr>
                <w:szCs w:val="20"/>
              </w:rPr>
              <w:t xml:space="preserve"> </w:t>
            </w:r>
            <w:r w:rsidR="002F0391" w:rsidRPr="00881E4F">
              <w:rPr>
                <w:szCs w:val="20"/>
              </w:rPr>
              <w:t>tl. viz výkresy pohledů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3731B317" w14:textId="503BC347" w:rsidR="004668B7" w:rsidRPr="00881E4F" w:rsidRDefault="004668B7" w:rsidP="004668B7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180</w:t>
            </w:r>
            <w:r w:rsidR="000A3967" w:rsidRPr="00881E4F">
              <w:rPr>
                <w:rFonts w:cstheme="minorHAnsi"/>
                <w:szCs w:val="20"/>
              </w:rPr>
              <w:t>,0</w:t>
            </w:r>
          </w:p>
        </w:tc>
      </w:tr>
      <w:tr w:rsidR="004668B7" w:rsidRPr="00881E4F" w14:paraId="4EA0E483" w14:textId="77777777" w:rsidTr="004668B7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62393F89" w14:textId="07A4859D" w:rsidR="004668B7" w:rsidRPr="00881E4F" w:rsidRDefault="00317254" w:rsidP="004668B7">
            <w:pPr>
              <w:pStyle w:val="Bezmezer"/>
              <w:rPr>
                <w:szCs w:val="20"/>
              </w:rPr>
            </w:pPr>
            <w:del w:id="1040" w:author="Karel Watzko" w:date="2022-11-27T18:36:00Z">
              <w:r w:rsidRPr="00881E4F" w:rsidDel="00FB5CC6">
                <w:rPr>
                  <w:szCs w:val="20"/>
                </w:rPr>
                <w:delText>Lepící kotvy</w:delText>
              </w:r>
            </w:del>
            <w:ins w:id="1041" w:author="Karel Watzko" w:date="2022-11-27T18:36:00Z">
              <w:r w:rsidR="00FB5CC6" w:rsidRPr="00881E4F">
                <w:rPr>
                  <w:szCs w:val="20"/>
                </w:rPr>
                <w:t>Lepidlo zateplovacího systému</w:t>
              </w:r>
            </w:ins>
            <w:del w:id="1042" w:author="Karel Watzko" w:date="2022-11-27T18:35:00Z">
              <w:r w:rsidRPr="00881E4F" w:rsidDel="00FB5CC6">
                <w:rPr>
                  <w:szCs w:val="20"/>
                </w:rPr>
                <w:delText xml:space="preserve"> - </w:delText>
              </w:r>
              <w:r w:rsidRPr="00881E4F" w:rsidDel="00FB5CC6">
                <w:rPr>
                  <w:rFonts w:cstheme="minorHAnsi"/>
                  <w:bCs/>
                  <w:szCs w:val="20"/>
                </w:rPr>
                <w:delText>Baumit StarTrack</w:delText>
              </w:r>
            </w:del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94747F9" w14:textId="0D20F9DE" w:rsidR="004668B7" w:rsidRPr="00881E4F" w:rsidRDefault="004668B7" w:rsidP="004668B7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</w:t>
            </w:r>
            <w:r w:rsidR="000A3967" w:rsidRPr="00881E4F">
              <w:rPr>
                <w:rFonts w:cstheme="minorHAnsi"/>
                <w:szCs w:val="20"/>
              </w:rPr>
              <w:t>,0</w:t>
            </w:r>
          </w:p>
        </w:tc>
      </w:tr>
      <w:tr w:rsidR="00F84662" w:rsidRPr="00881E4F" w14:paraId="4650BE74" w14:textId="77777777" w:rsidTr="004668B7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C8C13E6" w14:textId="0C283E93" w:rsidR="00F84662" w:rsidRPr="00881E4F" w:rsidRDefault="00F84662" w:rsidP="004668B7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Stávající obvodové zdivo</w:t>
            </w:r>
            <w:r w:rsidR="00317254" w:rsidRPr="00881E4F">
              <w:rPr>
                <w:szCs w:val="20"/>
              </w:rPr>
              <w:t xml:space="preserve"> zbavené nesoudržných částí původních omítek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4E452FF" w14:textId="77777777" w:rsidR="00F84662" w:rsidRPr="00881E4F" w:rsidRDefault="00F84662" w:rsidP="004668B7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57BC8333" w14:textId="77777777" w:rsidR="000C652D" w:rsidRPr="00881E4F" w:rsidRDefault="000C652D" w:rsidP="00CD3302">
      <w:pPr>
        <w:pStyle w:val="Bezmezer"/>
        <w:rPr>
          <w:rFonts w:cstheme="minorHAnsi"/>
          <w:b/>
          <w:bCs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0"/>
        <w:gridCol w:w="6860"/>
        <w:gridCol w:w="979"/>
        <w:gridCol w:w="840"/>
      </w:tblGrid>
      <w:tr w:rsidR="000C652D" w:rsidRPr="00881E4F" w14:paraId="6BF0F718" w14:textId="77777777" w:rsidTr="00F2106C">
        <w:trPr>
          <w:trHeight w:val="283"/>
          <w:jc w:val="center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A3137A" w14:textId="713070E7" w:rsidR="000C652D" w:rsidRPr="00881E4F" w:rsidRDefault="00A73FFA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L01</w:t>
            </w:r>
          </w:p>
        </w:tc>
        <w:tc>
          <w:tcPr>
            <w:tcW w:w="6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F112D" w14:textId="6DF13477" w:rsidR="000C652D" w:rsidRPr="00881E4F" w:rsidRDefault="00A73FFA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Zateplovací systém obvodových stěn </w:t>
            </w:r>
            <w:r w:rsidR="0098644B" w:rsidRPr="00881E4F">
              <w:rPr>
                <w:rFonts w:cstheme="minorHAnsi"/>
                <w:b/>
                <w:bCs/>
              </w:rPr>
              <w:t>– s</w:t>
            </w:r>
            <w:r w:rsidR="000C652D" w:rsidRPr="00881E4F">
              <w:rPr>
                <w:rFonts w:cstheme="minorHAnsi"/>
                <w:b/>
                <w:bCs/>
              </w:rPr>
              <w:t>okl</w:t>
            </w:r>
            <w:r w:rsidR="0098644B" w:rsidRPr="00881E4F">
              <w:rPr>
                <w:rFonts w:cstheme="minorHAnsi"/>
                <w:b/>
                <w:bCs/>
              </w:rPr>
              <w:t xml:space="preserve"> </w:t>
            </w:r>
            <w:r w:rsidR="000C652D" w:rsidRPr="00881E4F">
              <w:rPr>
                <w:rFonts w:cstheme="minorHAnsi"/>
                <w:b/>
                <w:bCs/>
              </w:rPr>
              <w:t xml:space="preserve">(min. 300mm nad </w:t>
            </w:r>
            <w:r w:rsidR="0098644B" w:rsidRPr="00881E4F">
              <w:rPr>
                <w:rFonts w:cstheme="minorHAnsi"/>
                <w:b/>
                <w:bCs/>
              </w:rPr>
              <w:t>U.T.</w:t>
            </w:r>
            <w:r w:rsidR="000C652D" w:rsidRPr="00881E4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2CDBB" w14:textId="77777777" w:rsidR="000C652D" w:rsidRPr="00881E4F" w:rsidRDefault="000C652D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B455E" w14:textId="5DE6321F" w:rsidR="000C652D" w:rsidRPr="00881E4F" w:rsidRDefault="000C652D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180</w:t>
            </w:r>
          </w:p>
        </w:tc>
      </w:tr>
      <w:tr w:rsidR="000C652D" w:rsidRPr="00881E4F" w14:paraId="3D294B4E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single" w:sz="12" w:space="0" w:color="auto"/>
              <w:bottom w:val="dotted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046D53DB" w14:textId="2FFD5780" w:rsidR="000A3967" w:rsidRPr="00881E4F" w:rsidRDefault="000A3967" w:rsidP="00F2106C">
            <w:pPr>
              <w:rPr>
                <w:rFonts w:cstheme="minorHAnsi"/>
                <w:b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>Soklová omítka</w:t>
            </w:r>
            <w:del w:id="1043" w:author="Karel Watzko" w:date="2022-11-27T18:36:00Z">
              <w:r w:rsidRPr="00881E4F" w:rsidDel="00FB4417">
                <w:rPr>
                  <w:rFonts w:cstheme="minorHAnsi"/>
                  <w:bCs/>
                  <w:szCs w:val="20"/>
                </w:rPr>
                <w:delText xml:space="preserve"> - Baumit MosaikTop </w:delText>
              </w:r>
            </w:del>
          </w:p>
          <w:p w14:paraId="56CC4576" w14:textId="69F5A0A4" w:rsidR="000A3967" w:rsidRPr="00881E4F" w:rsidRDefault="00C1011A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bCs/>
                <w:szCs w:val="20"/>
              </w:rPr>
              <w:t>B</w:t>
            </w:r>
            <w:r w:rsidR="000A3967" w:rsidRPr="00881E4F">
              <w:rPr>
                <w:rFonts w:cstheme="minorHAnsi"/>
                <w:bCs/>
                <w:szCs w:val="20"/>
              </w:rPr>
              <w:t xml:space="preserve">arevný odstín </w:t>
            </w:r>
            <w:r w:rsidRPr="00881E4F">
              <w:rPr>
                <w:rFonts w:cstheme="minorHAnsi"/>
                <w:bCs/>
                <w:szCs w:val="20"/>
              </w:rPr>
              <w:t xml:space="preserve">- </w:t>
            </w:r>
            <w:r w:rsidR="000A3967" w:rsidRPr="00881E4F">
              <w:rPr>
                <w:rFonts w:cstheme="minorHAnsi"/>
                <w:bCs/>
                <w:szCs w:val="20"/>
              </w:rPr>
              <w:t>M 3</w:t>
            </w:r>
            <w:r w:rsidR="007E751A" w:rsidRPr="00881E4F">
              <w:rPr>
                <w:rFonts w:cstheme="minorHAnsi"/>
                <w:bCs/>
                <w:szCs w:val="20"/>
              </w:rPr>
              <w:t>19</w:t>
            </w:r>
            <w:r w:rsidR="000A3967" w:rsidRPr="00881E4F">
              <w:rPr>
                <w:rFonts w:cstheme="minorHAnsi"/>
                <w:bCs/>
                <w:szCs w:val="20"/>
              </w:rPr>
              <w:t xml:space="preserve"> </w:t>
            </w:r>
            <w:ins w:id="1044" w:author="Karel Watzko" w:date="2022-11-27T18:36:00Z">
              <w:r w:rsidR="00FB4417" w:rsidRPr="00881E4F">
                <w:rPr>
                  <w:rFonts w:cstheme="minorHAnsi"/>
                  <w:bCs/>
                  <w:szCs w:val="20"/>
                </w:rPr>
                <w:t xml:space="preserve">     (vzorník Baumit)</w:t>
              </w:r>
            </w:ins>
          </w:p>
          <w:p w14:paraId="7F39AF52" w14:textId="71369A59" w:rsidR="000C652D" w:rsidRPr="00881E4F" w:rsidRDefault="000C652D" w:rsidP="00F2106C">
            <w:pPr>
              <w:rPr>
                <w:rFonts w:cstheme="minorHAnsi"/>
                <w:iCs/>
                <w:szCs w:val="20"/>
              </w:rPr>
            </w:pPr>
            <w:r w:rsidRPr="00881E4F">
              <w:rPr>
                <w:rFonts w:cstheme="minorHAnsi"/>
                <w:iCs/>
                <w:szCs w:val="20"/>
              </w:rPr>
              <w:t>(finální výběr barev bude odsouhlasen investorem na základě vzorkování)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07CBFB" w14:textId="3C72691B" w:rsidR="000C652D" w:rsidRPr="00881E4F" w:rsidRDefault="000C652D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</w:t>
            </w:r>
            <w:r w:rsidR="000A3967" w:rsidRPr="00881E4F">
              <w:rPr>
                <w:rFonts w:cstheme="minorHAnsi"/>
                <w:szCs w:val="20"/>
              </w:rPr>
              <w:t>,0</w:t>
            </w:r>
          </w:p>
        </w:tc>
      </w:tr>
      <w:tr w:rsidR="000C652D" w:rsidRPr="00881E4F" w14:paraId="31CAF361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43AB11F" w14:textId="4B3B3767" w:rsidR="000C652D" w:rsidRPr="00881E4F" w:rsidRDefault="000C652D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Základní nátěr</w:t>
            </w:r>
            <w:del w:id="1045" w:author="Karel Watzko" w:date="2022-11-27T18:37:00Z">
              <w:r w:rsidRPr="00881E4F" w:rsidDel="00FB4417">
                <w:rPr>
                  <w:szCs w:val="20"/>
                </w:rPr>
                <w:delText xml:space="preserve"> - </w:delText>
              </w:r>
              <w:r w:rsidR="000A3967" w:rsidRPr="00881E4F" w:rsidDel="00FB4417">
                <w:rPr>
                  <w:szCs w:val="20"/>
                </w:rPr>
                <w:delText>Baumit UniPrimer</w:delText>
              </w:r>
            </w:del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AA9DE89" w14:textId="77777777" w:rsidR="000C652D" w:rsidRPr="00881E4F" w:rsidRDefault="000C652D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C652D" w:rsidRPr="00881E4F" w14:paraId="082DAAE7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1E7A043" w14:textId="5FD68E6A" w:rsidR="000C652D" w:rsidRPr="00881E4F" w:rsidRDefault="000C652D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Vysoce paropropustná lepicí a stěrková hmota</w:t>
            </w:r>
            <w:del w:id="1046" w:author="Karel Watzko" w:date="2022-11-27T18:37:00Z">
              <w:r w:rsidRPr="00881E4F" w:rsidDel="00FB4417">
                <w:rPr>
                  <w:szCs w:val="20"/>
                </w:rPr>
                <w:delText xml:space="preserve"> - </w:delText>
              </w:r>
              <w:r w:rsidR="000A3967" w:rsidRPr="00881E4F" w:rsidDel="00FB4417">
                <w:rPr>
                  <w:szCs w:val="20"/>
                </w:rPr>
                <w:delText>Baumit StarContact</w:delText>
              </w:r>
            </w:del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DFC03E1" w14:textId="77777777" w:rsidR="000C652D" w:rsidRPr="00881E4F" w:rsidRDefault="000C652D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C652D" w:rsidRPr="00881E4F" w14:paraId="72FEDCC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B02236D" w14:textId="371510D8" w:rsidR="000C652D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Vysoce odolná sklotextilní síťovina</w:t>
            </w:r>
            <w:ins w:id="1047" w:author="Karel Watzko" w:date="2022-11-27T18:37:00Z">
              <w:r w:rsidR="00FB4417" w:rsidRPr="00881E4F">
                <w:rPr>
                  <w:rFonts w:cstheme="minorHAnsi"/>
                  <w:bCs/>
                  <w:szCs w:val="20"/>
                </w:rPr>
                <w:t>, v rozích a namáhaných částech pancéřová síťovina</w:t>
              </w:r>
            </w:ins>
            <w:del w:id="1048" w:author="Karel Watzko" w:date="2022-11-27T18:37:00Z">
              <w:r w:rsidRPr="00881E4F" w:rsidDel="00FB4417">
                <w:rPr>
                  <w:szCs w:val="20"/>
                </w:rPr>
                <w:delText xml:space="preserve"> - Baumit StarTex</w:delText>
              </w:r>
            </w:del>
          </w:p>
        </w:tc>
        <w:tc>
          <w:tcPr>
            <w:tcW w:w="840" w:type="dxa"/>
            <w:vMerge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C15FFAF" w14:textId="77777777" w:rsidR="000C652D" w:rsidRPr="00881E4F" w:rsidRDefault="000C652D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C652D" w:rsidRPr="00881E4F" w14:paraId="232D5842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646AB010" w14:textId="7CF8E254" w:rsidR="000C652D" w:rsidRPr="00881E4F" w:rsidRDefault="000A3967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Extrudovaný polystyren se strukturovaným povrchem</w:t>
            </w:r>
            <w:del w:id="1049" w:author="Karel Watzko" w:date="2022-11-27T18:37:00Z">
              <w:r w:rsidRPr="00881E4F" w:rsidDel="00FB4417">
                <w:rPr>
                  <w:szCs w:val="20"/>
                </w:rPr>
                <w:delText xml:space="preserve"> - Austrotherm XPS TOP P GK</w:delText>
              </w:r>
            </w:del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BF14D3F" w14:textId="36CE51E8" w:rsidR="000C652D" w:rsidRPr="00881E4F" w:rsidRDefault="000C652D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</w:t>
            </w:r>
            <w:r w:rsidR="000A3967" w:rsidRPr="00881E4F">
              <w:rPr>
                <w:rFonts w:cstheme="minorHAnsi"/>
                <w:szCs w:val="20"/>
              </w:rPr>
              <w:t>6</w:t>
            </w:r>
            <w:r w:rsidRPr="00881E4F">
              <w:rPr>
                <w:rFonts w:cstheme="minorHAnsi"/>
                <w:szCs w:val="20"/>
              </w:rPr>
              <w:t>0</w:t>
            </w:r>
            <w:r w:rsidR="000A3967" w:rsidRPr="00881E4F">
              <w:rPr>
                <w:rFonts w:cstheme="minorHAnsi"/>
                <w:szCs w:val="20"/>
              </w:rPr>
              <w:t>,0</w:t>
            </w:r>
          </w:p>
        </w:tc>
      </w:tr>
      <w:tr w:rsidR="000C652D" w:rsidRPr="00881E4F" w14:paraId="633B1FAE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D9FA4E2" w14:textId="39411071" w:rsidR="000C652D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Dvousložkové živičné bezrozpouštědlové lepidlo</w:t>
            </w:r>
            <w:del w:id="1050" w:author="Karel Watzko" w:date="2022-11-27T18:37:00Z">
              <w:r w:rsidRPr="00881E4F" w:rsidDel="00FB4417">
                <w:rPr>
                  <w:szCs w:val="20"/>
                </w:rPr>
                <w:delText xml:space="preserve"> - Baumit BituFix 2K</w:delText>
              </w:r>
            </w:del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108541D4" w14:textId="57292416" w:rsidR="000C652D" w:rsidRPr="00881E4F" w:rsidRDefault="000A3967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6,0</w:t>
            </w:r>
          </w:p>
        </w:tc>
      </w:tr>
      <w:tr w:rsidR="000A3967" w:rsidRPr="00881E4F" w14:paraId="58D188E4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A691B98" w14:textId="77777777" w:rsidR="000A3967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SBS modifikovaný asfaltový pás vyztužený skleněnou tkaninou - např. Glastek 40 Special Mineral</w:t>
            </w:r>
          </w:p>
          <w:p w14:paraId="3EC045EC" w14:textId="3CFEA331" w:rsidR="000A3967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- vytaženo do výšky 300mm nad terén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1475695" w14:textId="015AE731" w:rsidR="000A3967" w:rsidRPr="00881E4F" w:rsidRDefault="000A3967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4,0</w:t>
            </w:r>
          </w:p>
        </w:tc>
      </w:tr>
      <w:tr w:rsidR="000A3967" w:rsidRPr="00881E4F" w14:paraId="1E4F485A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9C9C5B1" w14:textId="19874332" w:rsidR="000A3967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Penetrační asflatová emulze - např. Dekprimer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CB1DBF0" w14:textId="77777777" w:rsidR="000A3967" w:rsidRPr="00881E4F" w:rsidRDefault="000A3967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A3967" w:rsidRPr="00881E4F" w14:paraId="368CFC67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5331648" w14:textId="3880EB76" w:rsidR="000A3967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 xml:space="preserve">Cementový podhoz - vyrovnání povrchu po odstranění nesoudržných částí </w:t>
            </w:r>
            <w:r w:rsidR="0061655A" w:rsidRPr="00881E4F">
              <w:rPr>
                <w:szCs w:val="20"/>
              </w:rPr>
              <w:t>(s proškrábnutím spár)</w:t>
            </w:r>
            <w:r w:rsidRPr="00881E4F">
              <w:rPr>
                <w:szCs w:val="20"/>
              </w:rPr>
              <w:t xml:space="preserve"> a </w:t>
            </w:r>
            <w:r w:rsidR="00F1080B" w:rsidRPr="00881E4F">
              <w:rPr>
                <w:szCs w:val="20"/>
              </w:rPr>
              <w:t xml:space="preserve">případně </w:t>
            </w:r>
            <w:r w:rsidRPr="00881E4F">
              <w:rPr>
                <w:szCs w:val="20"/>
              </w:rPr>
              <w:t>soklového obkladu</w:t>
            </w:r>
            <w:r w:rsidR="00F1080B" w:rsidRPr="00881E4F">
              <w:rPr>
                <w:szCs w:val="20"/>
              </w:rPr>
              <w:t xml:space="preserve"> (tzv. Kabřince)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3EA8213" w14:textId="77777777" w:rsidR="000A3967" w:rsidRPr="00881E4F" w:rsidRDefault="000A3967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A3967" w:rsidRPr="00881E4F" w14:paraId="6DE8C2DA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35D6F9A" w14:textId="30D94ACD" w:rsidR="000A3967" w:rsidRPr="00881E4F" w:rsidRDefault="000A3967" w:rsidP="00F2106C">
            <w:pPr>
              <w:pStyle w:val="Bezmezer"/>
              <w:contextualSpacing/>
              <w:rPr>
                <w:szCs w:val="20"/>
              </w:rPr>
            </w:pPr>
            <w:r w:rsidRPr="00881E4F">
              <w:rPr>
                <w:szCs w:val="20"/>
              </w:rPr>
              <w:t>Stávající obvodové zdivo zbavené nesoudržných částí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28F48CE" w14:textId="77777777" w:rsidR="000A3967" w:rsidRPr="00881E4F" w:rsidRDefault="000A3967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4E2D29A2" w14:textId="77777777" w:rsidR="000C652D" w:rsidRPr="00881E4F" w:rsidRDefault="000C652D" w:rsidP="00CD3302">
      <w:pPr>
        <w:pStyle w:val="Bezmezer"/>
        <w:rPr>
          <w:rFonts w:cstheme="minorHAnsi"/>
          <w:b/>
          <w:bCs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4"/>
        <w:gridCol w:w="6856"/>
        <w:gridCol w:w="979"/>
        <w:gridCol w:w="840"/>
      </w:tblGrid>
      <w:tr w:rsidR="00A73FFA" w:rsidRPr="00881E4F" w14:paraId="1294D4FE" w14:textId="77777777" w:rsidTr="00630294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70D4B" w14:textId="21154B27" w:rsidR="00A73FFA" w:rsidRPr="00881E4F" w:rsidRDefault="00A73FFA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L02</w:t>
            </w:r>
            <w:r w:rsidR="00620E91"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A59E2F" w14:textId="7B7B5DB2" w:rsidR="00A73FFA" w:rsidRPr="00881E4F" w:rsidRDefault="0098644B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SDK příčka</w:t>
            </w:r>
            <w:r w:rsidR="00620E91" w:rsidRPr="00881E4F">
              <w:rPr>
                <w:rFonts w:cstheme="minorHAnsi"/>
                <w:b/>
                <w:bCs/>
              </w:rPr>
              <w:t xml:space="preserve"> – Rigips typ </w:t>
            </w:r>
            <w:r w:rsidR="00620E91" w:rsidRPr="00881E4F">
              <w:rPr>
                <w:b/>
                <w:bCs/>
                <w:szCs w:val="20"/>
              </w:rPr>
              <w:t>3.40.05 MA</w:t>
            </w:r>
            <w:r w:rsidR="00630294" w:rsidRPr="00881E4F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B243CB" w14:textId="77777777" w:rsidR="00A73FFA" w:rsidRPr="00881E4F" w:rsidRDefault="00A73FFA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DFB0F8" w14:textId="7C513392" w:rsidR="00A73FFA" w:rsidRPr="00881E4F" w:rsidRDefault="00620E91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125</w:t>
            </w:r>
          </w:p>
        </w:tc>
      </w:tr>
      <w:tr w:rsidR="00A73FFA" w:rsidRPr="00881E4F" w14:paraId="70AE9EA5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4DBB528A" w14:textId="413A7BB5" w:rsidR="00A73FFA" w:rsidRPr="00881E4F" w:rsidRDefault="00A96C6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Směrem do místnosti 1.01 – penetrace + nátěr na SDK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65A48FB" w14:textId="2CFB072F" w:rsidR="00A73FFA" w:rsidRPr="00881E4F" w:rsidRDefault="00A73FFA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96C6F" w:rsidRPr="00881E4F" w14:paraId="0C34A931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509591C" w14:textId="044FB8DF" w:rsidR="00A96C6F" w:rsidRPr="00881E4F" w:rsidRDefault="00A96C6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Přetmelení spar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2AC6F3F" w14:textId="77777777" w:rsidR="00A96C6F" w:rsidRPr="00881E4F" w:rsidRDefault="00A96C6F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3F3262" w:rsidRPr="00881E4F" w14:paraId="4C14C68A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1481B91" w14:textId="734B68E8" w:rsidR="003F3262" w:rsidRPr="00881E4F" w:rsidRDefault="003F3262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2x MA (DF) 12,5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656695C" w14:textId="76D5D1C5" w:rsidR="003F3262" w:rsidRPr="00881E4F" w:rsidRDefault="00630294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12,5</w:t>
            </w:r>
          </w:p>
        </w:tc>
      </w:tr>
      <w:tr w:rsidR="00A73FFA" w:rsidRPr="00881E4F" w14:paraId="3F4A55A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6091B7F" w14:textId="7BC62157" w:rsidR="00A73FFA" w:rsidRPr="00881E4F" w:rsidRDefault="00620E91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R-CW 75</w:t>
            </w:r>
            <w:r w:rsidR="003F3262" w:rsidRPr="00881E4F">
              <w:rPr>
                <w:szCs w:val="20"/>
              </w:rPr>
              <w:t xml:space="preserve"> + 60mm minerální vaty (objemová hmotnost 15 kg/m</w:t>
            </w:r>
            <w:r w:rsidR="003F3262" w:rsidRPr="00881E4F">
              <w:rPr>
                <w:szCs w:val="20"/>
                <w:vertAlign w:val="superscript"/>
              </w:rPr>
              <w:t>3</w:t>
            </w:r>
            <w:r w:rsidR="003F3262" w:rsidRPr="00881E4F">
              <w:rPr>
                <w:szCs w:val="20"/>
              </w:rPr>
              <w:t>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670C535" w14:textId="45B5D80D" w:rsidR="00A73FFA" w:rsidRPr="00881E4F" w:rsidRDefault="00630294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75,0</w:t>
            </w:r>
          </w:p>
        </w:tc>
      </w:tr>
      <w:tr w:rsidR="003F3262" w:rsidRPr="00881E4F" w14:paraId="48E54CB2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2BDA903" w14:textId="69EA9711" w:rsidR="003F3262" w:rsidRPr="00881E4F" w:rsidRDefault="003F3262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2x MA (DF) 12,5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1099D52" w14:textId="5836DABE" w:rsidR="003F3262" w:rsidRPr="00881E4F" w:rsidRDefault="00630294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12,5</w:t>
            </w:r>
          </w:p>
        </w:tc>
      </w:tr>
    </w:tbl>
    <w:p w14:paraId="4D7D1B82" w14:textId="10ABD7DC" w:rsidR="00CD3302" w:rsidRPr="00881E4F" w:rsidRDefault="00CD3302" w:rsidP="00CD3302">
      <w:pPr>
        <w:pStyle w:val="Bezmezer"/>
        <w:rPr>
          <w:rFonts w:cstheme="minorHAnsi"/>
          <w:b/>
          <w:bCs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4"/>
        <w:gridCol w:w="6856"/>
        <w:gridCol w:w="979"/>
        <w:gridCol w:w="840"/>
      </w:tblGrid>
      <w:tr w:rsidR="00620E91" w:rsidRPr="00881E4F" w14:paraId="635482DB" w14:textId="77777777" w:rsidTr="00630294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C74ACD" w14:textId="1AD3BE7A" w:rsidR="00620E91" w:rsidRPr="00881E4F" w:rsidRDefault="00620E91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L02b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D8C96" w14:textId="45BFFE23" w:rsidR="00620E91" w:rsidRPr="00881E4F" w:rsidRDefault="00620E91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SDK příčka </w:t>
            </w:r>
            <w:r w:rsidR="00630294" w:rsidRPr="00881E4F">
              <w:rPr>
                <w:rFonts w:cstheme="minorHAnsi"/>
                <w:b/>
                <w:bCs/>
              </w:rPr>
              <w:t xml:space="preserve">– Rigips typ </w:t>
            </w:r>
            <w:r w:rsidR="00630294" w:rsidRPr="00881E4F">
              <w:rPr>
                <w:b/>
                <w:bCs/>
                <w:szCs w:val="20"/>
              </w:rPr>
              <w:t>3.40.0</w:t>
            </w:r>
            <w:r w:rsidR="00B4463D" w:rsidRPr="00881E4F">
              <w:rPr>
                <w:b/>
                <w:bCs/>
                <w:szCs w:val="20"/>
              </w:rPr>
              <w:t>6</w:t>
            </w:r>
            <w:r w:rsidR="00630294" w:rsidRPr="00881E4F">
              <w:rPr>
                <w:b/>
                <w:bCs/>
                <w:szCs w:val="20"/>
              </w:rPr>
              <w:t xml:space="preserve"> MA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748D6" w14:textId="77777777" w:rsidR="00620E91" w:rsidRPr="00881E4F" w:rsidRDefault="00620E91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1F442" w14:textId="34CD19EE" w:rsidR="00620E91" w:rsidRPr="00881E4F" w:rsidRDefault="00620E91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>150</w:t>
            </w:r>
          </w:p>
        </w:tc>
      </w:tr>
      <w:tr w:rsidR="00630294" w:rsidRPr="00881E4F" w14:paraId="4CF7961A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C2D0791" w14:textId="184E6F0D" w:rsidR="00630294" w:rsidRPr="00881E4F" w:rsidRDefault="00D77023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Paropropustná silikátová barva na štukovou omítku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68810C1" w14:textId="77777777" w:rsidR="00630294" w:rsidRPr="00881E4F" w:rsidRDefault="00630294" w:rsidP="00630294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630294" w:rsidRPr="00881E4F" w14:paraId="34C4E96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50D9212" w14:textId="070EE353" w:rsidR="00630294" w:rsidRPr="00881E4F" w:rsidRDefault="00D77023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Štuková omítka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4A97A48" w14:textId="77777777" w:rsidR="00630294" w:rsidRPr="00881E4F" w:rsidRDefault="00630294" w:rsidP="00630294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45B9D" w:rsidRPr="00881E4F" w14:paraId="21015B5E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0881298E" w14:textId="1B3BE155" w:rsidR="00A45B9D" w:rsidRPr="00881E4F" w:rsidRDefault="00A45B9D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Lepidlo s výztužnou síťovinou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E23DDD0" w14:textId="77777777" w:rsidR="00A45B9D" w:rsidRPr="00881E4F" w:rsidRDefault="00A45B9D" w:rsidP="00630294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630294" w:rsidRPr="00881E4F" w14:paraId="335F18B7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8AF338E" w14:textId="2EDAC0FD" w:rsidR="00630294" w:rsidRPr="00881E4F" w:rsidRDefault="00630294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2x MA (DF) 12,5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459C81E" w14:textId="192A657B" w:rsidR="00630294" w:rsidRPr="00881E4F" w:rsidRDefault="00630294" w:rsidP="0063029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12,5</w:t>
            </w:r>
          </w:p>
        </w:tc>
      </w:tr>
      <w:tr w:rsidR="00630294" w:rsidRPr="00881E4F" w14:paraId="52DE69C5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146430E" w14:textId="17E70C95" w:rsidR="00630294" w:rsidRPr="00881E4F" w:rsidRDefault="00630294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R-CW 100 + 80mm minerální vaty (objemová hmotnost 15 kg/m</w:t>
            </w:r>
            <w:r w:rsidRPr="00881E4F">
              <w:rPr>
                <w:szCs w:val="20"/>
                <w:vertAlign w:val="superscript"/>
              </w:rPr>
              <w:t>3</w:t>
            </w:r>
            <w:r w:rsidRPr="00881E4F">
              <w:rPr>
                <w:szCs w:val="20"/>
              </w:rPr>
              <w:t>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F87413D" w14:textId="2C6F2C25" w:rsidR="00630294" w:rsidRPr="00881E4F" w:rsidRDefault="00630294" w:rsidP="0063029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100,0</w:t>
            </w:r>
          </w:p>
        </w:tc>
      </w:tr>
      <w:tr w:rsidR="00630294" w:rsidRPr="00881E4F" w14:paraId="7C13F29C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1BA9650" w14:textId="0EA81FC4" w:rsidR="00630294" w:rsidRPr="00881E4F" w:rsidRDefault="00630294" w:rsidP="00630294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2x MA (DF) 12,5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E256801" w14:textId="6AF1554C" w:rsidR="00630294" w:rsidRPr="00881E4F" w:rsidRDefault="00630294" w:rsidP="00630294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12,5</w:t>
            </w:r>
          </w:p>
        </w:tc>
      </w:tr>
      <w:tr w:rsidR="00A45B9D" w:rsidRPr="00881E4F" w14:paraId="04EDE38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42C60673" w14:textId="39168848" w:rsidR="00A45B9D" w:rsidRPr="00881E4F" w:rsidRDefault="00A45B9D" w:rsidP="00A45B9D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Lepidlo s výztužnou síťovinou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1F23BD3" w14:textId="77777777" w:rsidR="00A45B9D" w:rsidRPr="00881E4F" w:rsidRDefault="00A45B9D" w:rsidP="00A45B9D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45B9D" w:rsidRPr="00881E4F" w14:paraId="3A806F6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811AFAA" w14:textId="6043EA91" w:rsidR="00A45B9D" w:rsidRPr="00881E4F" w:rsidRDefault="00A45B9D" w:rsidP="00A45B9D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Štuková omítka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98CD2D1" w14:textId="77777777" w:rsidR="00A45B9D" w:rsidRPr="00881E4F" w:rsidRDefault="00A45B9D" w:rsidP="00A45B9D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A45B9D" w:rsidRPr="00881E4F" w14:paraId="27C46D62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98C95A4" w14:textId="00D10865" w:rsidR="00A45B9D" w:rsidRPr="00881E4F" w:rsidRDefault="00A45B9D" w:rsidP="00A45B9D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Paropropustná silikátová barva na štukovou omítku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1557DB5" w14:textId="232B264D" w:rsidR="00A45B9D" w:rsidRPr="00881E4F" w:rsidRDefault="00A45B9D" w:rsidP="00A45B9D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123C16" w:rsidRPr="00881E4F" w14:paraId="6721BD9C" w14:textId="77777777" w:rsidTr="00F2106C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22C0C" w14:textId="76AFF35C" w:rsidR="00123C16" w:rsidRPr="00881E4F" w:rsidRDefault="00123C16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lastRenderedPageBreak/>
              <w:t>L03a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90B5D5" w14:textId="4D28ED45" w:rsidR="00123C16" w:rsidRPr="00881E4F" w:rsidRDefault="00123C16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SDK </w:t>
            </w:r>
            <w:r w:rsidR="00BD5EF3" w:rsidRPr="00881E4F">
              <w:rPr>
                <w:rFonts w:cstheme="minorHAnsi"/>
                <w:b/>
                <w:bCs/>
              </w:rPr>
              <w:t xml:space="preserve">instalační </w:t>
            </w:r>
            <w:r w:rsidRPr="00881E4F">
              <w:rPr>
                <w:rFonts w:cstheme="minorHAnsi"/>
                <w:b/>
                <w:bCs/>
              </w:rPr>
              <w:t xml:space="preserve">předstěna </w:t>
            </w:r>
            <w:r w:rsidR="006A3924" w:rsidRPr="00881E4F">
              <w:rPr>
                <w:rFonts w:cstheme="minorHAnsi"/>
                <w:b/>
                <w:bCs/>
              </w:rPr>
              <w:t xml:space="preserve">volně stojící </w:t>
            </w:r>
            <w:r w:rsidRPr="00881E4F">
              <w:rPr>
                <w:rFonts w:cstheme="minorHAnsi"/>
                <w:b/>
                <w:bCs/>
              </w:rPr>
              <w:t xml:space="preserve">– Rigips typ </w:t>
            </w:r>
            <w:r w:rsidR="008C0AF1" w:rsidRPr="00881E4F">
              <w:rPr>
                <w:b/>
                <w:bCs/>
                <w:szCs w:val="20"/>
              </w:rPr>
              <w:t xml:space="preserve">3.22.00 </w:t>
            </w:r>
            <w:r w:rsidR="00FE549A" w:rsidRPr="00881E4F">
              <w:rPr>
                <w:b/>
                <w:bCs/>
                <w:szCs w:val="20"/>
              </w:rPr>
              <w:t>MA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C6E65" w14:textId="77777777" w:rsidR="00123C16" w:rsidRPr="00881E4F" w:rsidRDefault="00123C16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3CD23" w14:textId="0B9EEEEF" w:rsidR="00123C16" w:rsidRPr="00881E4F" w:rsidRDefault="00F27DA8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 xml:space="preserve">   </w:t>
            </w:r>
            <w:r w:rsidR="008138EC" w:rsidRPr="00881E4F">
              <w:rPr>
                <w:rFonts w:cstheme="minorHAnsi"/>
                <w:b/>
                <w:bCs/>
                <w:szCs w:val="20"/>
              </w:rPr>
              <w:t>150,0</w:t>
            </w:r>
          </w:p>
        </w:tc>
      </w:tr>
      <w:tr w:rsidR="00123C16" w:rsidRPr="00881E4F" w14:paraId="3524A47E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473FA4B" w14:textId="43C4D749" w:rsidR="00123C16" w:rsidRPr="00881E4F" w:rsidRDefault="003B304D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Keramický obklad </w:t>
            </w:r>
            <w:r w:rsidR="000F5005" w:rsidRPr="00881E4F">
              <w:rPr>
                <w:szCs w:val="20"/>
              </w:rPr>
              <w:t xml:space="preserve">(do výšky 2,15m) </w:t>
            </w:r>
            <w:r w:rsidRPr="00881E4F">
              <w:rPr>
                <w:szCs w:val="20"/>
              </w:rPr>
              <w:t>– dle výběru investora</w:t>
            </w:r>
            <w:r w:rsidR="000F5005" w:rsidRPr="00881E4F">
              <w:rPr>
                <w:szCs w:val="20"/>
              </w:rPr>
              <w:t>; zbytek výšky nátěr na SDK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055C2F2" w14:textId="76EE404B" w:rsidR="00123C16" w:rsidRPr="00881E4F" w:rsidRDefault="00123C16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123C16" w:rsidRPr="00881E4F" w14:paraId="47333CD7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F2F90EC" w14:textId="03DAF52F" w:rsidR="00123C16" w:rsidRPr="00881E4F" w:rsidRDefault="00F27DA8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Desk</w:t>
            </w:r>
            <w:r w:rsidR="00FE549A" w:rsidRPr="00881E4F">
              <w:rPr>
                <w:szCs w:val="20"/>
              </w:rPr>
              <w:t>y</w:t>
            </w:r>
            <w:r w:rsidRPr="00881E4F">
              <w:rPr>
                <w:szCs w:val="20"/>
              </w:rPr>
              <w:t xml:space="preserve"> </w:t>
            </w:r>
            <w:r w:rsidR="00BD5EF3" w:rsidRPr="00881E4F">
              <w:rPr>
                <w:szCs w:val="20"/>
              </w:rPr>
              <w:t xml:space="preserve">Rigips </w:t>
            </w:r>
            <w:r w:rsidR="00FE549A" w:rsidRPr="00881E4F">
              <w:rPr>
                <w:szCs w:val="20"/>
              </w:rPr>
              <w:t>MAI (DFH2)</w:t>
            </w:r>
            <w:r w:rsidRPr="00881E4F">
              <w:rPr>
                <w:szCs w:val="20"/>
              </w:rPr>
              <w:t xml:space="preserve"> </w:t>
            </w:r>
            <w:r w:rsidR="00FE549A" w:rsidRPr="00881E4F">
              <w:rPr>
                <w:szCs w:val="20"/>
              </w:rPr>
              <w:t>2x</w:t>
            </w:r>
            <w:r w:rsidRPr="00881E4F">
              <w:rPr>
                <w:szCs w:val="20"/>
              </w:rPr>
              <w:t>12,5 mm s přetmelením a přebroušením + penetrační nátěr</w:t>
            </w:r>
          </w:p>
          <w:p w14:paraId="59C742CC" w14:textId="79AB4E57" w:rsidR="007B072F" w:rsidRPr="00881E4F" w:rsidRDefault="007B072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v místě zavěšení zařizovacích předmětů osadit výztuhy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C5A81D2" w14:textId="7A74DCFD" w:rsidR="00123C16" w:rsidRPr="00881E4F" w:rsidRDefault="00FE549A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123C16" w:rsidRPr="00881E4F" w14:paraId="76BF445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13B1DEFF" w14:textId="74DAF119" w:rsidR="00123C16" w:rsidRPr="00881E4F" w:rsidRDefault="00F27DA8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Jednoduchá konstrukce R-CW </w:t>
            </w:r>
            <w:r w:rsidR="005646A0" w:rsidRPr="00881E4F">
              <w:rPr>
                <w:szCs w:val="20"/>
              </w:rPr>
              <w:t>50</w:t>
            </w:r>
            <w:r w:rsidR="00BD5EF3" w:rsidRPr="00881E4F">
              <w:rPr>
                <w:szCs w:val="20"/>
              </w:rPr>
              <w:t xml:space="preserve"> pnuto mezi podlahu a strop</w:t>
            </w:r>
            <w:r w:rsidR="00AB5015" w:rsidRPr="00881E4F">
              <w:rPr>
                <w:szCs w:val="20"/>
              </w:rPr>
              <w:t xml:space="preserve"> + minerální izolace </w:t>
            </w:r>
            <w:r w:rsidR="005646A0" w:rsidRPr="00881E4F">
              <w:rPr>
                <w:szCs w:val="20"/>
              </w:rPr>
              <w:t>4</w:t>
            </w:r>
            <w:r w:rsidR="00AB5015" w:rsidRPr="00881E4F">
              <w:rPr>
                <w:szCs w:val="20"/>
              </w:rPr>
              <w:t>0mm (</w:t>
            </w:r>
            <w:r w:rsidR="008B60ED" w:rsidRPr="00881E4F">
              <w:rPr>
                <w:szCs w:val="20"/>
              </w:rPr>
              <w:t>30</w:t>
            </w:r>
            <w:r w:rsidR="00AB5015" w:rsidRPr="00881E4F">
              <w:rPr>
                <w:szCs w:val="20"/>
              </w:rPr>
              <w:t>kg/m</w:t>
            </w:r>
            <w:r w:rsidR="00AB5015" w:rsidRPr="00881E4F">
              <w:rPr>
                <w:szCs w:val="20"/>
                <w:vertAlign w:val="superscript"/>
              </w:rPr>
              <w:t>3</w:t>
            </w:r>
            <w:r w:rsidR="00AB5015" w:rsidRPr="00881E4F">
              <w:rPr>
                <w:szCs w:val="20"/>
              </w:rPr>
              <w:t>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9C49CC7" w14:textId="5BEDB4AA" w:rsidR="00123C16" w:rsidRPr="00881E4F" w:rsidRDefault="005646A0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50</w:t>
            </w:r>
            <w:r w:rsidR="00F27DA8" w:rsidRPr="00881E4F">
              <w:rPr>
                <w:rFonts w:cstheme="minorHAnsi"/>
                <w:szCs w:val="20"/>
              </w:rPr>
              <w:t>,0</w:t>
            </w:r>
          </w:p>
        </w:tc>
      </w:tr>
      <w:tr w:rsidR="00123C16" w:rsidRPr="00881E4F" w14:paraId="7A1D8E7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2AE042B" w14:textId="2F68FACE" w:rsidR="00123C16" w:rsidRPr="00881E4F" w:rsidRDefault="00F27DA8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Odstup </w:t>
            </w:r>
            <w:r w:rsidR="00204BBF" w:rsidRPr="00881E4F">
              <w:rPr>
                <w:szCs w:val="20"/>
              </w:rPr>
              <w:t>R-CW profilů od obvodové stěny</w:t>
            </w:r>
            <w:r w:rsidR="004E03E6" w:rsidRPr="00881E4F">
              <w:rPr>
                <w:szCs w:val="20"/>
              </w:rPr>
              <w:t xml:space="preserve"> – instalační dutina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8E2A696" w14:textId="0ECF5E9E" w:rsidR="00123C16" w:rsidRPr="00881E4F" w:rsidRDefault="00CB72BF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7</w:t>
            </w:r>
            <w:r w:rsidR="005646A0" w:rsidRPr="00881E4F">
              <w:rPr>
                <w:rFonts w:cstheme="minorHAnsi"/>
                <w:szCs w:val="20"/>
              </w:rPr>
              <w:t>5,0</w:t>
            </w:r>
          </w:p>
        </w:tc>
      </w:tr>
      <w:tr w:rsidR="00123C16" w:rsidRPr="00881E4F" w14:paraId="3DA6A96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AEFAAD2" w14:textId="51F65E9C" w:rsidR="00123C16" w:rsidRPr="00881E4F" w:rsidRDefault="00204BB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Obvodová stěna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377925AA" w14:textId="6D7167F0" w:rsidR="00123C16" w:rsidRPr="00881E4F" w:rsidRDefault="00123C16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38225BB7" w14:textId="77777777" w:rsidR="00123C16" w:rsidRPr="00881E4F" w:rsidRDefault="00123C16" w:rsidP="00AC4059">
      <w:pPr>
        <w:pStyle w:val="Bezmezer"/>
        <w:rPr>
          <w:szCs w:val="20"/>
        </w:rPr>
      </w:pPr>
    </w:p>
    <w:p w14:paraId="4DBC4BD1" w14:textId="77777777" w:rsidR="003F6CF9" w:rsidRPr="00881E4F" w:rsidRDefault="003F6CF9" w:rsidP="003F6CF9">
      <w:pPr>
        <w:pStyle w:val="Bezmezer"/>
        <w:rPr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4"/>
        <w:gridCol w:w="6856"/>
        <w:gridCol w:w="979"/>
        <w:gridCol w:w="840"/>
      </w:tblGrid>
      <w:tr w:rsidR="003F6CF9" w:rsidRPr="00881E4F" w14:paraId="0EAA211B" w14:textId="77777777" w:rsidTr="00F2106C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581FE" w14:textId="6BC4F244" w:rsidR="003F6CF9" w:rsidRPr="00881E4F" w:rsidRDefault="003F6CF9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L03b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48CACA" w14:textId="7F7845EB" w:rsidR="003F6CF9" w:rsidRPr="00881E4F" w:rsidRDefault="003F6CF9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SDK</w:t>
            </w:r>
            <w:r w:rsidR="008138EC" w:rsidRPr="00881E4F">
              <w:rPr>
                <w:rFonts w:cstheme="minorHAnsi"/>
                <w:b/>
                <w:bCs/>
              </w:rPr>
              <w:t>, akustická</w:t>
            </w:r>
            <w:r w:rsidRPr="00881E4F">
              <w:rPr>
                <w:rFonts w:cstheme="minorHAnsi"/>
                <w:b/>
                <w:bCs/>
              </w:rPr>
              <w:t xml:space="preserve"> předstěna </w:t>
            </w:r>
            <w:r w:rsidR="006A3924" w:rsidRPr="00881E4F">
              <w:rPr>
                <w:rFonts w:cstheme="minorHAnsi"/>
                <w:b/>
                <w:bCs/>
              </w:rPr>
              <w:t xml:space="preserve">volně stojící </w:t>
            </w:r>
            <w:r w:rsidRPr="00881E4F">
              <w:rPr>
                <w:rFonts w:cstheme="minorHAnsi"/>
                <w:b/>
                <w:bCs/>
              </w:rPr>
              <w:t xml:space="preserve">– Rigips typ </w:t>
            </w:r>
            <w:r w:rsidR="008138EC" w:rsidRPr="00881E4F">
              <w:rPr>
                <w:rFonts w:cstheme="minorHAnsi"/>
                <w:b/>
                <w:bCs/>
              </w:rPr>
              <w:t>3.22.00 MA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84EDF" w14:textId="77777777" w:rsidR="003F6CF9" w:rsidRPr="00881E4F" w:rsidRDefault="003F6CF9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69049" w14:textId="59AF4A33" w:rsidR="003F6CF9" w:rsidRPr="00881E4F" w:rsidRDefault="003F6CF9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 xml:space="preserve">   1</w:t>
            </w:r>
            <w:r w:rsidR="00FC6D15" w:rsidRPr="00881E4F">
              <w:rPr>
                <w:rFonts w:cstheme="minorHAnsi"/>
                <w:b/>
                <w:bCs/>
                <w:szCs w:val="20"/>
              </w:rPr>
              <w:t>0</w:t>
            </w:r>
            <w:r w:rsidRPr="00881E4F">
              <w:rPr>
                <w:rFonts w:cstheme="minorHAnsi"/>
                <w:b/>
                <w:bCs/>
                <w:szCs w:val="20"/>
              </w:rPr>
              <w:t>0,0</w:t>
            </w:r>
          </w:p>
        </w:tc>
      </w:tr>
      <w:tr w:rsidR="003F6CF9" w:rsidRPr="00881E4F" w14:paraId="36BFD1A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FC4C175" w14:textId="2FC5CDFA" w:rsidR="003F6CF9" w:rsidRPr="00881E4F" w:rsidRDefault="007B072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Nátěr na SDK nebo keramický obklad </w:t>
            </w:r>
            <w:r w:rsidR="00BD5EF3" w:rsidRPr="00881E4F">
              <w:rPr>
                <w:szCs w:val="20"/>
              </w:rPr>
              <w:t xml:space="preserve">za kuchyňskou linkou </w:t>
            </w:r>
            <w:r w:rsidR="003F6CF9" w:rsidRPr="00881E4F">
              <w:rPr>
                <w:szCs w:val="20"/>
              </w:rPr>
              <w:t>– dle výběru investora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A3E6545" w14:textId="4EB21784" w:rsidR="003F6CF9" w:rsidRPr="00881E4F" w:rsidRDefault="003F6CF9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FC6D15" w:rsidRPr="00881E4F" w14:paraId="16F1E922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4FF0C6B9" w14:textId="05591B99" w:rsidR="00FC6D15" w:rsidRPr="00881E4F" w:rsidRDefault="00FC6D15" w:rsidP="00FC6D1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Desk</w:t>
            </w:r>
            <w:r w:rsidR="008138EC" w:rsidRPr="00881E4F">
              <w:rPr>
                <w:szCs w:val="20"/>
              </w:rPr>
              <w:t>y</w:t>
            </w:r>
            <w:r w:rsidRPr="00881E4F">
              <w:rPr>
                <w:szCs w:val="20"/>
              </w:rPr>
              <w:t xml:space="preserve"> Rigips </w:t>
            </w:r>
            <w:r w:rsidR="008138EC" w:rsidRPr="00881E4F">
              <w:rPr>
                <w:szCs w:val="20"/>
              </w:rPr>
              <w:t xml:space="preserve">MA </w:t>
            </w:r>
            <w:r w:rsidR="006A3924" w:rsidRPr="00881E4F">
              <w:rPr>
                <w:szCs w:val="20"/>
              </w:rPr>
              <w:t xml:space="preserve">(DF) </w:t>
            </w:r>
            <w:r w:rsidR="008138EC" w:rsidRPr="00881E4F">
              <w:rPr>
                <w:szCs w:val="20"/>
              </w:rPr>
              <w:t>2x</w:t>
            </w:r>
            <w:r w:rsidRPr="00881E4F">
              <w:rPr>
                <w:szCs w:val="20"/>
              </w:rPr>
              <w:t xml:space="preserve"> 12,5 mm s přetmelením a přebroušením + penetrační nátěr</w:t>
            </w:r>
          </w:p>
          <w:p w14:paraId="77DA8F04" w14:textId="4EC74456" w:rsidR="00FC6D15" w:rsidRPr="00881E4F" w:rsidRDefault="00FC6D15" w:rsidP="00FC6D1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v místě zavěšení zařizovacích předmětů, kuchyňské linky a skříněk osadit výztuhy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16AD71C2" w14:textId="205D6A5D" w:rsidR="00FC6D15" w:rsidRPr="00881E4F" w:rsidRDefault="008138EC" w:rsidP="00FC6D1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FC6D15" w:rsidRPr="00881E4F" w14:paraId="550DB662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59898608" w14:textId="425A3A64" w:rsidR="00FC6D15" w:rsidRPr="00881E4F" w:rsidRDefault="00FC6D15" w:rsidP="00FC6D1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Jednoduchá konstrukce R-CW </w:t>
            </w:r>
            <w:r w:rsidR="006A3924" w:rsidRPr="00881E4F">
              <w:rPr>
                <w:szCs w:val="20"/>
              </w:rPr>
              <w:t>75</w:t>
            </w:r>
            <w:r w:rsidRPr="00881E4F">
              <w:rPr>
                <w:szCs w:val="20"/>
              </w:rPr>
              <w:t xml:space="preserve"> pnuto mezi podlahu a krov + minerální izolace 50mm (30kg/m</w:t>
            </w:r>
            <w:r w:rsidRPr="00881E4F">
              <w:rPr>
                <w:szCs w:val="20"/>
                <w:vertAlign w:val="superscript"/>
              </w:rPr>
              <w:t>3</w:t>
            </w:r>
            <w:r w:rsidRPr="00881E4F">
              <w:rPr>
                <w:szCs w:val="20"/>
              </w:rPr>
              <w:t>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BE7C217" w14:textId="1B1687CD" w:rsidR="00FC6D15" w:rsidRPr="00881E4F" w:rsidRDefault="00FC6D15" w:rsidP="00FC6D1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75,0</w:t>
            </w:r>
          </w:p>
        </w:tc>
      </w:tr>
      <w:tr w:rsidR="00FC6D15" w:rsidRPr="00881E4F" w14:paraId="3D990FCB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0A1AB921" w14:textId="799A978D" w:rsidR="00FC6D15" w:rsidRPr="00881E4F" w:rsidRDefault="00FC6D15" w:rsidP="00FC6D1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Instalační dutina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3E3CCD34" w14:textId="5EFA092A" w:rsidR="00FC6D15" w:rsidRPr="00881E4F" w:rsidRDefault="00FC6D15" w:rsidP="00FC6D15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47FF1FB2" w14:textId="77777777" w:rsidR="00123C16" w:rsidRPr="00881E4F" w:rsidRDefault="00123C16" w:rsidP="00AC4059">
      <w:pPr>
        <w:pStyle w:val="Bezmezer"/>
        <w:rPr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4"/>
        <w:gridCol w:w="6856"/>
        <w:gridCol w:w="979"/>
        <w:gridCol w:w="840"/>
      </w:tblGrid>
      <w:tr w:rsidR="006A3924" w:rsidRPr="00881E4F" w14:paraId="0DD29DB5" w14:textId="77777777" w:rsidTr="00F2106C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CEDF4" w14:textId="044C023D" w:rsidR="006A3924" w:rsidRPr="00881E4F" w:rsidRDefault="006A3924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L04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180C9" w14:textId="77777777" w:rsidR="006A3924" w:rsidRPr="00881E4F" w:rsidRDefault="006A3924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>SDK, akustická předstěna volně stojící – Rigips typ 3.22.00 MA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65C02" w14:textId="77777777" w:rsidR="006A3924" w:rsidRPr="00881E4F" w:rsidRDefault="006A3924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34B362" w14:textId="7188FE6F" w:rsidR="006A3924" w:rsidRPr="00881E4F" w:rsidRDefault="006A3924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 xml:space="preserve">   1</w:t>
            </w:r>
            <w:r w:rsidR="00CB72BF" w:rsidRPr="00881E4F">
              <w:rPr>
                <w:rFonts w:cstheme="minorHAnsi"/>
                <w:b/>
                <w:bCs/>
                <w:szCs w:val="20"/>
              </w:rPr>
              <w:t>5</w:t>
            </w:r>
            <w:r w:rsidRPr="00881E4F">
              <w:rPr>
                <w:rFonts w:cstheme="minorHAnsi"/>
                <w:b/>
                <w:bCs/>
                <w:szCs w:val="20"/>
              </w:rPr>
              <w:t>0,0</w:t>
            </w:r>
          </w:p>
        </w:tc>
      </w:tr>
      <w:tr w:rsidR="006A3924" w:rsidRPr="00881E4F" w14:paraId="3D08C9B3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63F8D9D4" w14:textId="77777777" w:rsidR="006A3924" w:rsidRPr="00881E4F" w:rsidRDefault="006A3924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Nátěr na SDK nebo keramický obklad za kuchyňskou linkou – dle výběru investora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CC9993E" w14:textId="446D98EF" w:rsidR="006A3924" w:rsidRPr="00881E4F" w:rsidRDefault="006A3924" w:rsidP="00F2106C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6A3924" w:rsidRPr="00881E4F" w14:paraId="2E1F7511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7E0EC0F" w14:textId="151DADCB" w:rsidR="006A3924" w:rsidRPr="00881E4F" w:rsidRDefault="006A3924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Desky Rigips MA (DF) 2x 12,5 mm s přetmelením a přebroušením + penetrační nátěr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ACCCE9F" w14:textId="77777777" w:rsidR="006A3924" w:rsidRPr="00881E4F" w:rsidRDefault="006A3924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6A3924" w:rsidRPr="00881E4F" w14:paraId="0BB45646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1034D01" w14:textId="77777777" w:rsidR="006A3924" w:rsidRPr="00881E4F" w:rsidRDefault="006A3924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Jednoduchá konstrukce R-CW 75 pnuto mezi podlahu a </w:t>
            </w:r>
            <w:r w:rsidR="004E03E6" w:rsidRPr="00881E4F">
              <w:rPr>
                <w:szCs w:val="20"/>
              </w:rPr>
              <w:t>strop</w:t>
            </w:r>
            <w:r w:rsidRPr="00881E4F">
              <w:rPr>
                <w:szCs w:val="20"/>
              </w:rPr>
              <w:t xml:space="preserve"> + minerální izolace 50mm (30kg/m</w:t>
            </w:r>
            <w:r w:rsidRPr="00881E4F">
              <w:rPr>
                <w:szCs w:val="20"/>
                <w:vertAlign w:val="superscript"/>
              </w:rPr>
              <w:t>3</w:t>
            </w:r>
            <w:r w:rsidRPr="00881E4F">
              <w:rPr>
                <w:szCs w:val="20"/>
              </w:rPr>
              <w:t>)</w:t>
            </w:r>
          </w:p>
          <w:p w14:paraId="07DAD5B6" w14:textId="26AE1A66" w:rsidR="00C036CF" w:rsidRPr="00881E4F" w:rsidRDefault="00C036CF" w:rsidP="00F2106C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- v místě budoucího zavěšení zařizovacích předmětů, kuchyňské linky a skříněk osadit výztuhy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14553FF" w14:textId="77777777" w:rsidR="006A3924" w:rsidRPr="00881E4F" w:rsidRDefault="006A3924" w:rsidP="00F2106C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75,0</w:t>
            </w:r>
          </w:p>
        </w:tc>
      </w:tr>
      <w:tr w:rsidR="00CB72BF" w:rsidRPr="00881E4F" w14:paraId="65672593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C4ADC45" w14:textId="19986F5A" w:rsidR="00CB72BF" w:rsidRPr="00881E4F" w:rsidRDefault="00CB72BF" w:rsidP="00CB72BF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Odstup R-CW profilů od obvodové stěny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EF12D63" w14:textId="01310542" w:rsidR="00CB72BF" w:rsidRPr="00881E4F" w:rsidRDefault="00CB72BF" w:rsidP="00CB72BF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50,0</w:t>
            </w:r>
          </w:p>
        </w:tc>
      </w:tr>
      <w:tr w:rsidR="00CB72BF" w:rsidRPr="00881E4F" w14:paraId="75A9381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05E7FFE" w14:textId="080C3738" w:rsidR="00CB72BF" w:rsidRPr="00881E4F" w:rsidRDefault="00CB72BF" w:rsidP="00CB72BF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Obvodová stěna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6460EE77" w14:textId="77777777" w:rsidR="00CB72BF" w:rsidRPr="00881E4F" w:rsidRDefault="00CB72BF" w:rsidP="00CB72BF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4D53A142" w14:textId="43403C31" w:rsidR="00123C16" w:rsidRPr="00881E4F" w:rsidRDefault="00123C16" w:rsidP="00AC4059">
      <w:pPr>
        <w:pStyle w:val="Bezmezer"/>
        <w:rPr>
          <w:szCs w:val="20"/>
        </w:rPr>
      </w:pPr>
    </w:p>
    <w:p w14:paraId="1251F061" w14:textId="6C7F8523" w:rsidR="00F27DA8" w:rsidRPr="00881E4F" w:rsidRDefault="00F27DA8" w:rsidP="00AC4059">
      <w:pPr>
        <w:pStyle w:val="Bezmezer"/>
        <w:rPr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4"/>
        <w:gridCol w:w="6856"/>
        <w:gridCol w:w="979"/>
        <w:gridCol w:w="840"/>
      </w:tblGrid>
      <w:tr w:rsidR="00AA6973" w:rsidRPr="00881E4F" w14:paraId="35310B1C" w14:textId="77777777" w:rsidTr="00F2106C">
        <w:trPr>
          <w:trHeight w:val="283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CAF10" w14:textId="7B9D86C3" w:rsidR="00AA6973" w:rsidRPr="00881E4F" w:rsidRDefault="00AA6973" w:rsidP="00F2106C">
            <w:pPr>
              <w:pStyle w:val="Bezmez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881E4F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L05</w:t>
            </w:r>
          </w:p>
        </w:tc>
        <w:tc>
          <w:tcPr>
            <w:tcW w:w="6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44B8E1" w14:textId="61769C5B" w:rsidR="00AA6973" w:rsidRPr="00881E4F" w:rsidRDefault="00AA6973" w:rsidP="00F2106C">
            <w:pPr>
              <w:pStyle w:val="Bezmezer"/>
              <w:rPr>
                <w:rFonts w:cstheme="minorHAnsi"/>
                <w:b/>
                <w:bCs/>
              </w:rPr>
            </w:pPr>
            <w:r w:rsidRPr="00881E4F">
              <w:rPr>
                <w:rFonts w:cstheme="minorHAnsi"/>
                <w:b/>
                <w:bCs/>
              </w:rPr>
              <w:t xml:space="preserve">SDK </w:t>
            </w:r>
            <w:r w:rsidR="00552153" w:rsidRPr="00881E4F">
              <w:rPr>
                <w:rFonts w:cstheme="minorHAnsi"/>
                <w:b/>
                <w:bCs/>
              </w:rPr>
              <w:t xml:space="preserve">akustická </w:t>
            </w:r>
            <w:r w:rsidRPr="00881E4F">
              <w:rPr>
                <w:rFonts w:cstheme="minorHAnsi"/>
                <w:b/>
                <w:bCs/>
              </w:rPr>
              <w:t>příčka</w:t>
            </w:r>
            <w:r w:rsidR="00552153" w:rsidRPr="00881E4F">
              <w:rPr>
                <w:rFonts w:cstheme="minorHAnsi"/>
                <w:b/>
                <w:bCs/>
              </w:rPr>
              <w:t xml:space="preserve"> na zdvojené podkonstrukci</w:t>
            </w:r>
            <w:r w:rsidRPr="00881E4F">
              <w:rPr>
                <w:rFonts w:cstheme="minorHAnsi"/>
                <w:b/>
                <w:bCs/>
              </w:rPr>
              <w:t xml:space="preserve"> – </w:t>
            </w:r>
            <w:bookmarkStart w:id="1051" w:name="_Hlk106369525"/>
            <w:r w:rsidRPr="00881E4F">
              <w:rPr>
                <w:rFonts w:cstheme="minorHAnsi"/>
                <w:b/>
                <w:bCs/>
              </w:rPr>
              <w:t xml:space="preserve">Rigips typ </w:t>
            </w:r>
            <w:r w:rsidR="00AC1162" w:rsidRPr="00881E4F">
              <w:rPr>
                <w:rFonts w:cstheme="minorHAnsi"/>
                <w:b/>
                <w:bCs/>
              </w:rPr>
              <w:t>3.41.01 MA</w:t>
            </w:r>
            <w:bookmarkEnd w:id="1051"/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54ED4" w14:textId="77777777" w:rsidR="00AA6973" w:rsidRPr="00881E4F" w:rsidRDefault="00AA6973" w:rsidP="00F2106C">
            <w:pPr>
              <w:pStyle w:val="Bezmez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DF29B" w14:textId="20AD808C" w:rsidR="00AA6973" w:rsidRPr="00881E4F" w:rsidRDefault="00AA6973" w:rsidP="00F2106C">
            <w:pPr>
              <w:pStyle w:val="Bezmezer"/>
              <w:jc w:val="center"/>
              <w:rPr>
                <w:rFonts w:cstheme="minorHAnsi"/>
                <w:b/>
                <w:bCs/>
                <w:szCs w:val="20"/>
              </w:rPr>
            </w:pPr>
            <w:r w:rsidRPr="00881E4F">
              <w:rPr>
                <w:rFonts w:cstheme="minorHAnsi"/>
                <w:b/>
                <w:bCs/>
                <w:szCs w:val="20"/>
              </w:rPr>
              <w:t xml:space="preserve">   </w:t>
            </w:r>
            <w:r w:rsidR="00AC1162" w:rsidRPr="00881E4F">
              <w:rPr>
                <w:rFonts w:cstheme="minorHAnsi"/>
                <w:b/>
                <w:bCs/>
                <w:szCs w:val="20"/>
              </w:rPr>
              <w:t>155</w:t>
            </w:r>
            <w:r w:rsidRPr="00881E4F">
              <w:rPr>
                <w:rFonts w:cstheme="minorHAnsi"/>
                <w:b/>
                <w:bCs/>
                <w:szCs w:val="20"/>
              </w:rPr>
              <w:t>,0</w:t>
            </w:r>
          </w:p>
        </w:tc>
      </w:tr>
      <w:tr w:rsidR="000F5005" w:rsidRPr="00881E4F" w14:paraId="2294156C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584131B" w14:textId="0A7BF1DA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Paropropustná silikátová barva na štukovou omítku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6DDB5CC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F5005" w:rsidRPr="00881E4F" w14:paraId="1B0B7F9C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7D7461F3" w14:textId="4FF9E706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Štuková omítka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4DE9BCA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F5005" w:rsidRPr="00881E4F" w14:paraId="3FF4BA5F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679AF3EE" w14:textId="4120BF2D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Lepidlo s výztužnou síťovinou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3E8CF08A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F5005" w:rsidRPr="00881E4F" w14:paraId="37FA9C3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674A5CFF" w14:textId="16AEF223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Desky Rigips MA (DF) 2x 12,5 mm s přetmelením a přebroušením + penetrační nátěr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ADE94AE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0F5005" w:rsidRPr="00881E4F" w14:paraId="3D3CC07C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447F559" w14:textId="3211FF43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Zdvojená konstrukce 2xR-CW 50 pnuto mezi podlahu a strop + 2x minerální izolace 40mm (15kg/m</w:t>
            </w:r>
            <w:r w:rsidRPr="00881E4F">
              <w:rPr>
                <w:szCs w:val="20"/>
                <w:vertAlign w:val="superscript"/>
              </w:rPr>
              <w:t>3</w:t>
            </w:r>
            <w:r w:rsidRPr="00881E4F">
              <w:rPr>
                <w:szCs w:val="20"/>
              </w:rPr>
              <w:t>)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779C2B79" w14:textId="4294082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100,0</w:t>
            </w:r>
          </w:p>
        </w:tc>
      </w:tr>
      <w:tr w:rsidR="000F5005" w:rsidRPr="00881E4F" w14:paraId="2F58CCD9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04FEF234" w14:textId="2E7E878B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Desky Rigips MA (DF) 2x 12,5 mm s přetmelením a přebroušením + penetrační nátěr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439E6A17" w14:textId="7E613442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  <w:r w:rsidRPr="00881E4F">
              <w:rPr>
                <w:rFonts w:cstheme="minorHAnsi"/>
                <w:szCs w:val="20"/>
              </w:rPr>
              <w:t>25,0</w:t>
            </w:r>
          </w:p>
        </w:tc>
      </w:tr>
      <w:tr w:rsidR="000F5005" w:rsidRPr="00881E4F" w14:paraId="2930111E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D4C1C4B" w14:textId="5DA299CA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Lepidlo s výztužnou síťovinou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BE63299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F5005" w:rsidRPr="00881E4F" w14:paraId="52EE5570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3BED03A5" w14:textId="41F2C3F5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 xml:space="preserve">Štuková omítka 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0EB1B80C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  <w:tr w:rsidR="000F5005" w:rsidRPr="00881E4F" w14:paraId="31DA7720" w14:textId="77777777" w:rsidTr="00F2106C">
        <w:trPr>
          <w:jc w:val="center"/>
        </w:trPr>
        <w:tc>
          <w:tcPr>
            <w:tcW w:w="8799" w:type="dxa"/>
            <w:gridSpan w:val="3"/>
            <w:tcBorders>
              <w:top w:val="dotted" w:sz="4" w:space="0" w:color="auto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</w:tcPr>
          <w:p w14:paraId="2014B41B" w14:textId="19546539" w:rsidR="000F5005" w:rsidRPr="00881E4F" w:rsidRDefault="000F5005" w:rsidP="000F5005">
            <w:pPr>
              <w:pStyle w:val="Bezmezer"/>
              <w:rPr>
                <w:szCs w:val="20"/>
              </w:rPr>
            </w:pPr>
            <w:r w:rsidRPr="00881E4F">
              <w:rPr>
                <w:szCs w:val="20"/>
              </w:rPr>
              <w:t>Paropropustná silikátová barva na štukovou omítku</w:t>
            </w:r>
          </w:p>
        </w:tc>
        <w:tc>
          <w:tcPr>
            <w:tcW w:w="840" w:type="dxa"/>
            <w:tcBorders>
              <w:left w:val="single" w:sz="2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54E247B" w14:textId="77777777" w:rsidR="000F5005" w:rsidRPr="00881E4F" w:rsidRDefault="000F5005" w:rsidP="000F5005">
            <w:pPr>
              <w:jc w:val="right"/>
              <w:rPr>
                <w:rFonts w:cstheme="minorHAnsi"/>
                <w:szCs w:val="20"/>
              </w:rPr>
            </w:pPr>
          </w:p>
        </w:tc>
      </w:tr>
    </w:tbl>
    <w:p w14:paraId="73238FFD" w14:textId="3657DBEA" w:rsidR="00F27DA8" w:rsidRPr="00881E4F" w:rsidRDefault="00F27DA8" w:rsidP="00AC4059">
      <w:pPr>
        <w:pStyle w:val="Bezmezer"/>
        <w:rPr>
          <w:szCs w:val="20"/>
        </w:rPr>
      </w:pPr>
    </w:p>
    <w:p w14:paraId="639C7559" w14:textId="77777777" w:rsidR="00F27DA8" w:rsidRPr="00881E4F" w:rsidRDefault="00F27DA8" w:rsidP="00AC4059">
      <w:pPr>
        <w:pStyle w:val="Bezmezer"/>
        <w:rPr>
          <w:szCs w:val="20"/>
        </w:rPr>
      </w:pPr>
    </w:p>
    <w:p w14:paraId="65CC980E" w14:textId="77777777" w:rsidR="00123C16" w:rsidRPr="00881E4F" w:rsidRDefault="00123C16" w:rsidP="00AC4059">
      <w:pPr>
        <w:pStyle w:val="Bezmezer"/>
        <w:rPr>
          <w:szCs w:val="20"/>
        </w:rPr>
      </w:pPr>
    </w:p>
    <w:p w14:paraId="039ECF58" w14:textId="51539540" w:rsidR="00AC4059" w:rsidRPr="00881E4F" w:rsidRDefault="00AC4059" w:rsidP="0077520E">
      <w:pPr>
        <w:pStyle w:val="Bezmezer"/>
        <w:rPr>
          <w:szCs w:val="20"/>
        </w:rPr>
      </w:pPr>
    </w:p>
    <w:p w14:paraId="2C52C12E" w14:textId="340B956D" w:rsidR="00AC4059" w:rsidRPr="00881E4F" w:rsidRDefault="00AC4059" w:rsidP="00AC4059">
      <w:pPr>
        <w:pStyle w:val="Bezmezer"/>
        <w:rPr>
          <w:szCs w:val="20"/>
        </w:rPr>
      </w:pPr>
    </w:p>
    <w:p w14:paraId="19211337" w14:textId="77777777" w:rsidR="000A7011" w:rsidRPr="00881E4F" w:rsidRDefault="000A7011" w:rsidP="00AC4059">
      <w:pPr>
        <w:pStyle w:val="Bezmezer"/>
        <w:rPr>
          <w:szCs w:val="20"/>
        </w:rPr>
      </w:pPr>
    </w:p>
    <w:p w14:paraId="6000C088" w14:textId="77777777" w:rsidR="00AC4059" w:rsidRPr="00881E4F" w:rsidRDefault="00AC4059" w:rsidP="0077520E">
      <w:pPr>
        <w:pStyle w:val="Bezmezer"/>
        <w:rPr>
          <w:szCs w:val="20"/>
        </w:rPr>
      </w:pPr>
    </w:p>
    <w:sectPr w:rsidR="00AC4059" w:rsidRPr="00881E4F" w:rsidSect="00F65194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C5C7" w14:textId="77777777" w:rsidR="00B40631" w:rsidRDefault="00B40631" w:rsidP="00AD012E">
      <w:pPr>
        <w:spacing w:line="240" w:lineRule="auto"/>
      </w:pPr>
      <w:r>
        <w:separator/>
      </w:r>
    </w:p>
  </w:endnote>
  <w:endnote w:type="continuationSeparator" w:id="0">
    <w:p w14:paraId="1A40DB0B" w14:textId="77777777" w:rsidR="00B40631" w:rsidRDefault="00B40631" w:rsidP="00AD012E">
      <w:pPr>
        <w:spacing w:line="240" w:lineRule="auto"/>
      </w:pPr>
      <w:r>
        <w:continuationSeparator/>
      </w:r>
    </w:p>
  </w:endnote>
  <w:endnote w:type="continuationNotice" w:id="1">
    <w:p w14:paraId="77E090B1" w14:textId="77777777" w:rsidR="00B40631" w:rsidRDefault="00B406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50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6C86E2" w14:textId="316DB1A9" w:rsidR="00DA5DEC" w:rsidRPr="00392E7C" w:rsidRDefault="00392E7C" w:rsidP="00392E7C">
            <w:pPr>
              <w:jc w:val="right"/>
              <w:rPr>
                <w:sz w:val="24"/>
              </w:rPr>
            </w:pPr>
            <w:r>
              <w:t xml:space="preserve">Stránka </w:t>
            </w:r>
            <w:r>
              <w:rPr>
                <w:sz w:val="24"/>
              </w:rPr>
              <w:fldChar w:fldCharType="begin"/>
            </w:r>
            <w:r>
              <w:instrText>PAGE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  <w:r>
              <w:t xml:space="preserve"> z </w:t>
            </w:r>
            <w:r>
              <w:rPr>
                <w:sz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0B34" w14:textId="77777777" w:rsidR="00B40631" w:rsidRDefault="00B40631" w:rsidP="00AD012E">
      <w:pPr>
        <w:spacing w:line="240" w:lineRule="auto"/>
      </w:pPr>
      <w:r>
        <w:separator/>
      </w:r>
    </w:p>
  </w:footnote>
  <w:footnote w:type="continuationSeparator" w:id="0">
    <w:p w14:paraId="74AB074E" w14:textId="77777777" w:rsidR="00B40631" w:rsidRDefault="00B40631" w:rsidP="00AD012E">
      <w:pPr>
        <w:spacing w:line="240" w:lineRule="auto"/>
      </w:pPr>
      <w:r>
        <w:continuationSeparator/>
      </w:r>
    </w:p>
  </w:footnote>
  <w:footnote w:type="continuationNotice" w:id="1">
    <w:p w14:paraId="31D5AFAD" w14:textId="77777777" w:rsidR="00B40631" w:rsidRDefault="00B406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8E3E" w14:textId="77777777" w:rsidR="00A60692" w:rsidRPr="00894B12" w:rsidRDefault="00A60692" w:rsidP="00A60692">
    <w:pPr>
      <w:tabs>
        <w:tab w:val="center" w:pos="4536"/>
        <w:tab w:val="center" w:pos="6379"/>
        <w:tab w:val="right" w:pos="9072"/>
      </w:tabs>
      <w:contextualSpacing/>
      <w:rPr>
        <w:rFonts w:ascii="Calibri" w:eastAsia="Calibri" w:hAnsi="Calibri"/>
        <w:color w:val="7F7F7F"/>
        <w:szCs w:val="20"/>
      </w:rPr>
    </w:pPr>
    <w:r w:rsidRPr="00007F81">
      <w:rPr>
        <w:rFonts w:ascii="Calibri" w:eastAsia="Calibri" w:hAnsi="Calibri"/>
        <w:color w:val="7F7F7F"/>
        <w:szCs w:val="20"/>
      </w:rPr>
      <w:t>Rekonstrukce rodinného domu - Josefy Kolářové 377/9</w:t>
    </w:r>
    <w:r w:rsidRPr="00894B12">
      <w:rPr>
        <w:rFonts w:ascii="Calibri" w:eastAsia="Calibri" w:hAnsi="Calibri"/>
        <w:color w:val="7F7F7F"/>
        <w:szCs w:val="20"/>
      </w:rPr>
      <w:tab/>
    </w:r>
    <w:r>
      <w:rPr>
        <w:rFonts w:ascii="Calibri" w:eastAsia="Calibri" w:hAnsi="Calibri"/>
        <w:color w:val="7F7F7F"/>
        <w:szCs w:val="20"/>
      </w:rPr>
      <w:tab/>
      <w:t xml:space="preserve">              </w:t>
    </w:r>
    <w:r>
      <w:rPr>
        <w:rFonts w:ascii="Calibri" w:eastAsia="Calibri" w:hAnsi="Calibri"/>
        <w:color w:val="7F7F7F"/>
        <w:szCs w:val="20"/>
      </w:rPr>
      <w:tab/>
      <w:t>04</w:t>
    </w:r>
    <w:r w:rsidRPr="00894B12">
      <w:rPr>
        <w:rFonts w:ascii="Calibri" w:eastAsia="Calibri" w:hAnsi="Calibri"/>
        <w:color w:val="7F7F7F"/>
        <w:szCs w:val="20"/>
      </w:rPr>
      <w:t>.202</w:t>
    </w:r>
    <w:r>
      <w:rPr>
        <w:rFonts w:ascii="Calibri" w:eastAsia="Calibri" w:hAnsi="Calibri"/>
        <w:color w:val="7F7F7F"/>
        <w:szCs w:val="20"/>
      </w:rPr>
      <w:t>2</w:t>
    </w:r>
  </w:p>
  <w:p w14:paraId="0E63A5D6" w14:textId="77777777" w:rsidR="00A60692" w:rsidRPr="00894B12" w:rsidRDefault="00A60692" w:rsidP="00A60692">
    <w:pPr>
      <w:tabs>
        <w:tab w:val="center" w:pos="4536"/>
        <w:tab w:val="center" w:pos="6379"/>
        <w:tab w:val="right" w:pos="9072"/>
      </w:tabs>
      <w:contextualSpacing/>
      <w:rPr>
        <w:rFonts w:ascii="Calibri" w:eastAsia="Calibri" w:hAnsi="Calibri"/>
        <w:color w:val="7F7F7F"/>
        <w:szCs w:val="20"/>
      </w:rPr>
    </w:pPr>
    <w:r w:rsidRPr="00894B12">
      <w:rPr>
        <w:rFonts w:ascii="Calibri" w:eastAsia="Calibri" w:hAnsi="Calibri"/>
        <w:color w:val="7F7F7F"/>
        <w:szCs w:val="20"/>
      </w:rPr>
      <w:t xml:space="preserve">Dokumentace pro </w:t>
    </w:r>
    <w:r>
      <w:rPr>
        <w:rFonts w:ascii="Calibri" w:eastAsia="Calibri" w:hAnsi="Calibri"/>
        <w:color w:val="7F7F7F"/>
        <w:szCs w:val="20"/>
      </w:rPr>
      <w:t>společné oznámení záměru</w:t>
    </w:r>
  </w:p>
  <w:p w14:paraId="5A024836" w14:textId="77777777" w:rsidR="00392E7C" w:rsidRPr="00894B12" w:rsidRDefault="00392E7C" w:rsidP="00392E7C">
    <w:pPr>
      <w:tabs>
        <w:tab w:val="center" w:pos="4536"/>
        <w:tab w:val="center" w:pos="6379"/>
        <w:tab w:val="right" w:pos="9072"/>
      </w:tabs>
      <w:rPr>
        <w:rFonts w:ascii="Calibri" w:eastAsia="Calibri" w:hAnsi="Calibri"/>
        <w:color w:val="7F7F7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D83"/>
    <w:multiLevelType w:val="hybridMultilevel"/>
    <w:tmpl w:val="AEEE8B96"/>
    <w:lvl w:ilvl="0" w:tplc="763699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4D0"/>
    <w:multiLevelType w:val="hybridMultilevel"/>
    <w:tmpl w:val="66507FF6"/>
    <w:lvl w:ilvl="0" w:tplc="27C64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04E"/>
    <w:multiLevelType w:val="hybridMultilevel"/>
    <w:tmpl w:val="CBB0BB78"/>
    <w:lvl w:ilvl="0" w:tplc="5A0AA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1446"/>
    <w:multiLevelType w:val="hybridMultilevel"/>
    <w:tmpl w:val="D0C2428C"/>
    <w:lvl w:ilvl="0" w:tplc="36802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7B95"/>
    <w:multiLevelType w:val="hybridMultilevel"/>
    <w:tmpl w:val="DD7C62FE"/>
    <w:lvl w:ilvl="0" w:tplc="3AAEA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279"/>
    <w:multiLevelType w:val="hybridMultilevel"/>
    <w:tmpl w:val="992241DE"/>
    <w:lvl w:ilvl="0" w:tplc="126AB67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C7E"/>
    <w:multiLevelType w:val="hybridMultilevel"/>
    <w:tmpl w:val="F5AEB3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850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702E0"/>
    <w:multiLevelType w:val="hybridMultilevel"/>
    <w:tmpl w:val="8C8673A4"/>
    <w:lvl w:ilvl="0" w:tplc="1F904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D2261"/>
    <w:multiLevelType w:val="hybridMultilevel"/>
    <w:tmpl w:val="4606AE94"/>
    <w:lvl w:ilvl="0" w:tplc="C9C4E0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019C"/>
    <w:multiLevelType w:val="hybridMultilevel"/>
    <w:tmpl w:val="C6C61C94"/>
    <w:lvl w:ilvl="0" w:tplc="1C8EC7B4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5B80"/>
    <w:multiLevelType w:val="hybridMultilevel"/>
    <w:tmpl w:val="8A8ECF76"/>
    <w:lvl w:ilvl="0" w:tplc="5E8E0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1CFB"/>
    <w:multiLevelType w:val="hybridMultilevel"/>
    <w:tmpl w:val="220C72B2"/>
    <w:lvl w:ilvl="0" w:tplc="46907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954"/>
    <w:multiLevelType w:val="hybridMultilevel"/>
    <w:tmpl w:val="84926C40"/>
    <w:lvl w:ilvl="0" w:tplc="75663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52FD3"/>
    <w:multiLevelType w:val="hybridMultilevel"/>
    <w:tmpl w:val="D6C2491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3381B07"/>
    <w:multiLevelType w:val="hybridMultilevel"/>
    <w:tmpl w:val="12665008"/>
    <w:lvl w:ilvl="0" w:tplc="9A286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CC5"/>
    <w:multiLevelType w:val="hybridMultilevel"/>
    <w:tmpl w:val="33489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3A2"/>
    <w:multiLevelType w:val="hybridMultilevel"/>
    <w:tmpl w:val="5960539E"/>
    <w:lvl w:ilvl="0" w:tplc="5A0AA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309D5"/>
    <w:multiLevelType w:val="hybridMultilevel"/>
    <w:tmpl w:val="F68620A4"/>
    <w:lvl w:ilvl="0" w:tplc="E4D21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F343B"/>
    <w:multiLevelType w:val="hybridMultilevel"/>
    <w:tmpl w:val="EEEA3A4A"/>
    <w:lvl w:ilvl="0" w:tplc="72045BE6">
      <w:numFmt w:val="bullet"/>
      <w:lvlText w:val="-"/>
      <w:lvlJc w:val="left"/>
      <w:pPr>
        <w:ind w:left="780" w:hanging="360"/>
      </w:pPr>
      <w:rPr>
        <w:rFonts w:ascii="DejaVuSansCondensed-Book" w:eastAsiaTheme="minorHAnsi" w:hAnsi="DejaVuSansCondensed-Book" w:cs="DejaVuSansCondensed-Book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E32BE6"/>
    <w:multiLevelType w:val="hybridMultilevel"/>
    <w:tmpl w:val="9C60B642"/>
    <w:lvl w:ilvl="0" w:tplc="D34CB3D6">
      <w:numFmt w:val="bullet"/>
      <w:lvlText w:val="-"/>
      <w:lvlJc w:val="left"/>
      <w:pPr>
        <w:ind w:left="53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E05555A"/>
    <w:multiLevelType w:val="multilevel"/>
    <w:tmpl w:val="579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C4E7B"/>
    <w:multiLevelType w:val="hybridMultilevel"/>
    <w:tmpl w:val="E99A386E"/>
    <w:lvl w:ilvl="0" w:tplc="B802B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77678"/>
    <w:multiLevelType w:val="hybridMultilevel"/>
    <w:tmpl w:val="7292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34B34"/>
    <w:multiLevelType w:val="hybridMultilevel"/>
    <w:tmpl w:val="3DC4EF52"/>
    <w:lvl w:ilvl="0" w:tplc="C9569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D3990"/>
    <w:multiLevelType w:val="hybridMultilevel"/>
    <w:tmpl w:val="30D82AD8"/>
    <w:lvl w:ilvl="0" w:tplc="B5703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E3676"/>
    <w:multiLevelType w:val="hybridMultilevel"/>
    <w:tmpl w:val="92E25E02"/>
    <w:lvl w:ilvl="0" w:tplc="14F8EF1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400F7A"/>
    <w:multiLevelType w:val="hybridMultilevel"/>
    <w:tmpl w:val="3578BB9A"/>
    <w:lvl w:ilvl="0" w:tplc="5F803E74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36E"/>
    <w:multiLevelType w:val="hybridMultilevel"/>
    <w:tmpl w:val="2D5437BC"/>
    <w:lvl w:ilvl="0" w:tplc="475ABE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41772"/>
    <w:multiLevelType w:val="hybridMultilevel"/>
    <w:tmpl w:val="60A2911C"/>
    <w:lvl w:ilvl="0" w:tplc="7CAC7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45C3"/>
    <w:multiLevelType w:val="hybridMultilevel"/>
    <w:tmpl w:val="B9D49F28"/>
    <w:lvl w:ilvl="0" w:tplc="23562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042D"/>
    <w:multiLevelType w:val="hybridMultilevel"/>
    <w:tmpl w:val="D0F60C5E"/>
    <w:lvl w:ilvl="0" w:tplc="8CDC66E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FEC"/>
    <w:multiLevelType w:val="hybridMultilevel"/>
    <w:tmpl w:val="0D6074E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A294AE2"/>
    <w:multiLevelType w:val="hybridMultilevel"/>
    <w:tmpl w:val="0F827586"/>
    <w:lvl w:ilvl="0" w:tplc="36FE0494">
      <w:numFmt w:val="bullet"/>
      <w:lvlText w:val="-"/>
      <w:lvlJc w:val="left"/>
      <w:pPr>
        <w:ind w:left="1080" w:hanging="360"/>
      </w:pPr>
      <w:rPr>
        <w:rFonts w:ascii="DejaVuSansCondensed-Book" w:eastAsiaTheme="minorHAnsi" w:hAnsi="DejaVuSansCondensed-Book" w:cs="DejaVuSansCondensed-Book" w:hint="default"/>
        <w:sz w:val="1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2E6DFD"/>
    <w:multiLevelType w:val="hybridMultilevel"/>
    <w:tmpl w:val="82A8CB1E"/>
    <w:lvl w:ilvl="0" w:tplc="9698C64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70045">
    <w:abstractNumId w:val="16"/>
  </w:num>
  <w:num w:numId="2" w16cid:durableId="1063718365">
    <w:abstractNumId w:val="32"/>
  </w:num>
  <w:num w:numId="3" w16cid:durableId="51541335">
    <w:abstractNumId w:val="18"/>
  </w:num>
  <w:num w:numId="4" w16cid:durableId="125439548">
    <w:abstractNumId w:val="9"/>
  </w:num>
  <w:num w:numId="5" w16cid:durableId="1897933424">
    <w:abstractNumId w:val="3"/>
  </w:num>
  <w:num w:numId="6" w16cid:durableId="1714227880">
    <w:abstractNumId w:val="31"/>
  </w:num>
  <w:num w:numId="7" w16cid:durableId="799301649">
    <w:abstractNumId w:val="25"/>
  </w:num>
  <w:num w:numId="8" w16cid:durableId="951785081">
    <w:abstractNumId w:val="22"/>
  </w:num>
  <w:num w:numId="9" w16cid:durableId="395473906">
    <w:abstractNumId w:val="6"/>
  </w:num>
  <w:num w:numId="10" w16cid:durableId="745148554">
    <w:abstractNumId w:val="13"/>
  </w:num>
  <w:num w:numId="11" w16cid:durableId="673144294">
    <w:abstractNumId w:val="15"/>
  </w:num>
  <w:num w:numId="12" w16cid:durableId="1158695380">
    <w:abstractNumId w:val="8"/>
  </w:num>
  <w:num w:numId="13" w16cid:durableId="1032727922">
    <w:abstractNumId w:val="2"/>
  </w:num>
  <w:num w:numId="14" w16cid:durableId="1672609947">
    <w:abstractNumId w:val="14"/>
  </w:num>
  <w:num w:numId="15" w16cid:durableId="1478107087">
    <w:abstractNumId w:val="24"/>
  </w:num>
  <w:num w:numId="16" w16cid:durableId="1625424567">
    <w:abstractNumId w:val="23"/>
  </w:num>
  <w:num w:numId="17" w16cid:durableId="778067645">
    <w:abstractNumId w:val="17"/>
  </w:num>
  <w:num w:numId="18" w16cid:durableId="266231664">
    <w:abstractNumId w:val="11"/>
  </w:num>
  <w:num w:numId="19" w16cid:durableId="1943681206">
    <w:abstractNumId w:val="33"/>
  </w:num>
  <w:num w:numId="20" w16cid:durableId="2135366087">
    <w:abstractNumId w:val="28"/>
  </w:num>
  <w:num w:numId="21" w16cid:durableId="1795367868">
    <w:abstractNumId w:val="0"/>
  </w:num>
  <w:num w:numId="22" w16cid:durableId="1902249242">
    <w:abstractNumId w:val="5"/>
  </w:num>
  <w:num w:numId="23" w16cid:durableId="1238976516">
    <w:abstractNumId w:val="26"/>
  </w:num>
  <w:num w:numId="24" w16cid:durableId="1676152339">
    <w:abstractNumId w:val="30"/>
  </w:num>
  <w:num w:numId="25" w16cid:durableId="98720024">
    <w:abstractNumId w:val="27"/>
  </w:num>
  <w:num w:numId="26" w16cid:durableId="834302843">
    <w:abstractNumId w:val="12"/>
  </w:num>
  <w:num w:numId="27" w16cid:durableId="2096389647">
    <w:abstractNumId w:val="21"/>
  </w:num>
  <w:num w:numId="28" w16cid:durableId="1230074175">
    <w:abstractNumId w:val="10"/>
  </w:num>
  <w:num w:numId="29" w16cid:durableId="953561671">
    <w:abstractNumId w:val="29"/>
  </w:num>
  <w:num w:numId="30" w16cid:durableId="221911310">
    <w:abstractNumId w:val="20"/>
  </w:num>
  <w:num w:numId="31" w16cid:durableId="746655047">
    <w:abstractNumId w:val="7"/>
  </w:num>
  <w:num w:numId="32" w16cid:durableId="582909483">
    <w:abstractNumId w:val="1"/>
  </w:num>
  <w:num w:numId="33" w16cid:durableId="1679041630">
    <w:abstractNumId w:val="19"/>
  </w:num>
  <w:num w:numId="34" w16cid:durableId="3999054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l Watzko">
    <w15:presenceInfo w15:providerId="Windows Live" w15:userId="e393d6c5692a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7"/>
    <w:rsid w:val="000037E0"/>
    <w:rsid w:val="0000382C"/>
    <w:rsid w:val="000038E7"/>
    <w:rsid w:val="00004003"/>
    <w:rsid w:val="0000447E"/>
    <w:rsid w:val="00005065"/>
    <w:rsid w:val="0000671F"/>
    <w:rsid w:val="00007048"/>
    <w:rsid w:val="00010170"/>
    <w:rsid w:val="0001024E"/>
    <w:rsid w:val="000111EC"/>
    <w:rsid w:val="00011440"/>
    <w:rsid w:val="000116C6"/>
    <w:rsid w:val="00014CD3"/>
    <w:rsid w:val="00015F59"/>
    <w:rsid w:val="00026C35"/>
    <w:rsid w:val="00026D86"/>
    <w:rsid w:val="000272BA"/>
    <w:rsid w:val="00030536"/>
    <w:rsid w:val="000308A9"/>
    <w:rsid w:val="00031A15"/>
    <w:rsid w:val="0003209E"/>
    <w:rsid w:val="00032BB3"/>
    <w:rsid w:val="00036035"/>
    <w:rsid w:val="00036808"/>
    <w:rsid w:val="00041DE3"/>
    <w:rsid w:val="00044E01"/>
    <w:rsid w:val="00045D38"/>
    <w:rsid w:val="000461CE"/>
    <w:rsid w:val="00053B03"/>
    <w:rsid w:val="00055D91"/>
    <w:rsid w:val="00056F7D"/>
    <w:rsid w:val="0006008C"/>
    <w:rsid w:val="00060F2E"/>
    <w:rsid w:val="0006133E"/>
    <w:rsid w:val="000617C6"/>
    <w:rsid w:val="00063FD9"/>
    <w:rsid w:val="00065258"/>
    <w:rsid w:val="0006618C"/>
    <w:rsid w:val="00066E04"/>
    <w:rsid w:val="00067A0B"/>
    <w:rsid w:val="00070A31"/>
    <w:rsid w:val="000753A0"/>
    <w:rsid w:val="00076B2B"/>
    <w:rsid w:val="00077E2C"/>
    <w:rsid w:val="000804BB"/>
    <w:rsid w:val="00080547"/>
    <w:rsid w:val="00081CD1"/>
    <w:rsid w:val="0008337D"/>
    <w:rsid w:val="000836F8"/>
    <w:rsid w:val="00085BE0"/>
    <w:rsid w:val="000868DE"/>
    <w:rsid w:val="0008791A"/>
    <w:rsid w:val="0009430B"/>
    <w:rsid w:val="00094987"/>
    <w:rsid w:val="0009556E"/>
    <w:rsid w:val="00096204"/>
    <w:rsid w:val="00096FA5"/>
    <w:rsid w:val="000A2C46"/>
    <w:rsid w:val="000A331E"/>
    <w:rsid w:val="000A3967"/>
    <w:rsid w:val="000A7011"/>
    <w:rsid w:val="000A7388"/>
    <w:rsid w:val="000B1864"/>
    <w:rsid w:val="000B18F7"/>
    <w:rsid w:val="000B2A91"/>
    <w:rsid w:val="000B3B54"/>
    <w:rsid w:val="000B60E6"/>
    <w:rsid w:val="000B63A8"/>
    <w:rsid w:val="000B6DB9"/>
    <w:rsid w:val="000C190B"/>
    <w:rsid w:val="000C30C3"/>
    <w:rsid w:val="000C36AE"/>
    <w:rsid w:val="000C3CF6"/>
    <w:rsid w:val="000C5338"/>
    <w:rsid w:val="000C534F"/>
    <w:rsid w:val="000C59F0"/>
    <w:rsid w:val="000C6079"/>
    <w:rsid w:val="000C652D"/>
    <w:rsid w:val="000C695A"/>
    <w:rsid w:val="000D0AED"/>
    <w:rsid w:val="000D36C6"/>
    <w:rsid w:val="000D53AA"/>
    <w:rsid w:val="000D62C7"/>
    <w:rsid w:val="000D6D5F"/>
    <w:rsid w:val="000D6F41"/>
    <w:rsid w:val="000D737F"/>
    <w:rsid w:val="000E0085"/>
    <w:rsid w:val="000E1AF6"/>
    <w:rsid w:val="000E20EC"/>
    <w:rsid w:val="000E2CF0"/>
    <w:rsid w:val="000E3582"/>
    <w:rsid w:val="000E3910"/>
    <w:rsid w:val="000E3F76"/>
    <w:rsid w:val="000E40C8"/>
    <w:rsid w:val="000E54EF"/>
    <w:rsid w:val="000E7730"/>
    <w:rsid w:val="000E7915"/>
    <w:rsid w:val="000F1C79"/>
    <w:rsid w:val="000F4382"/>
    <w:rsid w:val="000F49F6"/>
    <w:rsid w:val="000F5005"/>
    <w:rsid w:val="001012D2"/>
    <w:rsid w:val="0010202D"/>
    <w:rsid w:val="001028A2"/>
    <w:rsid w:val="0010291A"/>
    <w:rsid w:val="0010564A"/>
    <w:rsid w:val="001056B9"/>
    <w:rsid w:val="00111C0B"/>
    <w:rsid w:val="001141BB"/>
    <w:rsid w:val="00114CA6"/>
    <w:rsid w:val="00116F5F"/>
    <w:rsid w:val="001207B5"/>
    <w:rsid w:val="001214F5"/>
    <w:rsid w:val="001237D0"/>
    <w:rsid w:val="00123C16"/>
    <w:rsid w:val="00124696"/>
    <w:rsid w:val="00124ABC"/>
    <w:rsid w:val="00124DA5"/>
    <w:rsid w:val="00127A20"/>
    <w:rsid w:val="00127F1E"/>
    <w:rsid w:val="00134B84"/>
    <w:rsid w:val="00140765"/>
    <w:rsid w:val="00140C44"/>
    <w:rsid w:val="0014283C"/>
    <w:rsid w:val="00144F8B"/>
    <w:rsid w:val="00145563"/>
    <w:rsid w:val="001510AF"/>
    <w:rsid w:val="00153EAF"/>
    <w:rsid w:val="001540D2"/>
    <w:rsid w:val="00155E68"/>
    <w:rsid w:val="00156165"/>
    <w:rsid w:val="00156D47"/>
    <w:rsid w:val="001629DF"/>
    <w:rsid w:val="00163C19"/>
    <w:rsid w:val="00165666"/>
    <w:rsid w:val="001656F7"/>
    <w:rsid w:val="00165A78"/>
    <w:rsid w:val="00167C1B"/>
    <w:rsid w:val="0017157A"/>
    <w:rsid w:val="00174387"/>
    <w:rsid w:val="001803D8"/>
    <w:rsid w:val="0018236E"/>
    <w:rsid w:val="00184BC1"/>
    <w:rsid w:val="00190930"/>
    <w:rsid w:val="00191BE2"/>
    <w:rsid w:val="001939EC"/>
    <w:rsid w:val="00193AFC"/>
    <w:rsid w:val="00193C99"/>
    <w:rsid w:val="00194131"/>
    <w:rsid w:val="001943E9"/>
    <w:rsid w:val="001954AF"/>
    <w:rsid w:val="00196EA0"/>
    <w:rsid w:val="00197347"/>
    <w:rsid w:val="00197482"/>
    <w:rsid w:val="001A11AF"/>
    <w:rsid w:val="001A18A7"/>
    <w:rsid w:val="001A2C6E"/>
    <w:rsid w:val="001A3A58"/>
    <w:rsid w:val="001A4B9E"/>
    <w:rsid w:val="001A65ED"/>
    <w:rsid w:val="001B0030"/>
    <w:rsid w:val="001B0211"/>
    <w:rsid w:val="001B547B"/>
    <w:rsid w:val="001C00EF"/>
    <w:rsid w:val="001C14DE"/>
    <w:rsid w:val="001C3D97"/>
    <w:rsid w:val="001C43B3"/>
    <w:rsid w:val="001C5871"/>
    <w:rsid w:val="001D4DC7"/>
    <w:rsid w:val="001D5332"/>
    <w:rsid w:val="001D5A93"/>
    <w:rsid w:val="001D7F04"/>
    <w:rsid w:val="001E1DA2"/>
    <w:rsid w:val="001E3B44"/>
    <w:rsid w:val="001E6311"/>
    <w:rsid w:val="001E66B9"/>
    <w:rsid w:val="001E6A9A"/>
    <w:rsid w:val="001E6B21"/>
    <w:rsid w:val="001E6D0E"/>
    <w:rsid w:val="001E7826"/>
    <w:rsid w:val="001E7F24"/>
    <w:rsid w:val="001F53A8"/>
    <w:rsid w:val="00202628"/>
    <w:rsid w:val="00203A1D"/>
    <w:rsid w:val="00204BBF"/>
    <w:rsid w:val="00205F08"/>
    <w:rsid w:val="00206FB6"/>
    <w:rsid w:val="00207551"/>
    <w:rsid w:val="00207956"/>
    <w:rsid w:val="00211B7C"/>
    <w:rsid w:val="00214DEF"/>
    <w:rsid w:val="00216701"/>
    <w:rsid w:val="00217A08"/>
    <w:rsid w:val="002252D6"/>
    <w:rsid w:val="002258BF"/>
    <w:rsid w:val="00227842"/>
    <w:rsid w:val="00233401"/>
    <w:rsid w:val="00233547"/>
    <w:rsid w:val="0023605E"/>
    <w:rsid w:val="00243D8C"/>
    <w:rsid w:val="002442F9"/>
    <w:rsid w:val="00244AAF"/>
    <w:rsid w:val="00245FDA"/>
    <w:rsid w:val="00247644"/>
    <w:rsid w:val="00250E62"/>
    <w:rsid w:val="00252775"/>
    <w:rsid w:val="00252B8E"/>
    <w:rsid w:val="00254DF6"/>
    <w:rsid w:val="00255FC5"/>
    <w:rsid w:val="002569FA"/>
    <w:rsid w:val="0025745D"/>
    <w:rsid w:val="00263E3F"/>
    <w:rsid w:val="00264F47"/>
    <w:rsid w:val="00265AAF"/>
    <w:rsid w:val="00265E29"/>
    <w:rsid w:val="00271499"/>
    <w:rsid w:val="0027263C"/>
    <w:rsid w:val="00272E42"/>
    <w:rsid w:val="0027569F"/>
    <w:rsid w:val="00276076"/>
    <w:rsid w:val="00276E7B"/>
    <w:rsid w:val="00277BBE"/>
    <w:rsid w:val="00277D9A"/>
    <w:rsid w:val="00282E7D"/>
    <w:rsid w:val="0028319F"/>
    <w:rsid w:val="00284CFD"/>
    <w:rsid w:val="00285368"/>
    <w:rsid w:val="0028772D"/>
    <w:rsid w:val="00290D41"/>
    <w:rsid w:val="00293639"/>
    <w:rsid w:val="00295A6E"/>
    <w:rsid w:val="002A2412"/>
    <w:rsid w:val="002A2FE8"/>
    <w:rsid w:val="002A5BA8"/>
    <w:rsid w:val="002A6469"/>
    <w:rsid w:val="002A7EDD"/>
    <w:rsid w:val="002B0BFB"/>
    <w:rsid w:val="002B207D"/>
    <w:rsid w:val="002B36CB"/>
    <w:rsid w:val="002B448D"/>
    <w:rsid w:val="002C1E28"/>
    <w:rsid w:val="002C2C2B"/>
    <w:rsid w:val="002C6E1D"/>
    <w:rsid w:val="002D38DB"/>
    <w:rsid w:val="002D4BEA"/>
    <w:rsid w:val="002D544F"/>
    <w:rsid w:val="002D5F28"/>
    <w:rsid w:val="002D6B6B"/>
    <w:rsid w:val="002E0F13"/>
    <w:rsid w:val="002F0391"/>
    <w:rsid w:val="002F1898"/>
    <w:rsid w:val="002F4FA2"/>
    <w:rsid w:val="002F5DF4"/>
    <w:rsid w:val="002F7D3B"/>
    <w:rsid w:val="003032C4"/>
    <w:rsid w:val="00303D94"/>
    <w:rsid w:val="00304550"/>
    <w:rsid w:val="00306128"/>
    <w:rsid w:val="0031140E"/>
    <w:rsid w:val="00311B76"/>
    <w:rsid w:val="00312681"/>
    <w:rsid w:val="0031404D"/>
    <w:rsid w:val="0031545F"/>
    <w:rsid w:val="00315922"/>
    <w:rsid w:val="00316CD8"/>
    <w:rsid w:val="00317254"/>
    <w:rsid w:val="0031784C"/>
    <w:rsid w:val="003178E5"/>
    <w:rsid w:val="00317A97"/>
    <w:rsid w:val="00317CFE"/>
    <w:rsid w:val="00317EB1"/>
    <w:rsid w:val="0032001D"/>
    <w:rsid w:val="00320E92"/>
    <w:rsid w:val="00321492"/>
    <w:rsid w:val="00322DB1"/>
    <w:rsid w:val="00323888"/>
    <w:rsid w:val="00324020"/>
    <w:rsid w:val="0032483A"/>
    <w:rsid w:val="00325221"/>
    <w:rsid w:val="0032609E"/>
    <w:rsid w:val="00327FA5"/>
    <w:rsid w:val="00330A00"/>
    <w:rsid w:val="00335BBD"/>
    <w:rsid w:val="0034123D"/>
    <w:rsid w:val="00341547"/>
    <w:rsid w:val="003418EE"/>
    <w:rsid w:val="003419BA"/>
    <w:rsid w:val="00343545"/>
    <w:rsid w:val="00343EF0"/>
    <w:rsid w:val="0034476C"/>
    <w:rsid w:val="003609AB"/>
    <w:rsid w:val="00360BE1"/>
    <w:rsid w:val="003614DA"/>
    <w:rsid w:val="00361B47"/>
    <w:rsid w:val="00362487"/>
    <w:rsid w:val="00366545"/>
    <w:rsid w:val="00370CE9"/>
    <w:rsid w:val="003710E1"/>
    <w:rsid w:val="003721C0"/>
    <w:rsid w:val="0037356C"/>
    <w:rsid w:val="00374E36"/>
    <w:rsid w:val="00377C0A"/>
    <w:rsid w:val="003807BE"/>
    <w:rsid w:val="00380BB1"/>
    <w:rsid w:val="00390263"/>
    <w:rsid w:val="00392E7C"/>
    <w:rsid w:val="00393733"/>
    <w:rsid w:val="00393B84"/>
    <w:rsid w:val="00397792"/>
    <w:rsid w:val="003977BD"/>
    <w:rsid w:val="003A1EE4"/>
    <w:rsid w:val="003A307D"/>
    <w:rsid w:val="003A32A5"/>
    <w:rsid w:val="003B1899"/>
    <w:rsid w:val="003B304D"/>
    <w:rsid w:val="003B5DA8"/>
    <w:rsid w:val="003B6043"/>
    <w:rsid w:val="003B6976"/>
    <w:rsid w:val="003C2AA3"/>
    <w:rsid w:val="003C3F85"/>
    <w:rsid w:val="003C7A79"/>
    <w:rsid w:val="003C7D49"/>
    <w:rsid w:val="003D04D3"/>
    <w:rsid w:val="003D0B1E"/>
    <w:rsid w:val="003D1260"/>
    <w:rsid w:val="003D1FD5"/>
    <w:rsid w:val="003D328A"/>
    <w:rsid w:val="003D4DF4"/>
    <w:rsid w:val="003D573C"/>
    <w:rsid w:val="003D5A6F"/>
    <w:rsid w:val="003D6550"/>
    <w:rsid w:val="003D7212"/>
    <w:rsid w:val="003D76CA"/>
    <w:rsid w:val="003E0E87"/>
    <w:rsid w:val="003E2424"/>
    <w:rsid w:val="003E498F"/>
    <w:rsid w:val="003E5368"/>
    <w:rsid w:val="003E5B79"/>
    <w:rsid w:val="003E616E"/>
    <w:rsid w:val="003E6A63"/>
    <w:rsid w:val="003E6D26"/>
    <w:rsid w:val="003E75EA"/>
    <w:rsid w:val="003E77FD"/>
    <w:rsid w:val="003F00C6"/>
    <w:rsid w:val="003F063A"/>
    <w:rsid w:val="003F1E85"/>
    <w:rsid w:val="003F3262"/>
    <w:rsid w:val="003F43A3"/>
    <w:rsid w:val="003F6CF9"/>
    <w:rsid w:val="00400438"/>
    <w:rsid w:val="00401480"/>
    <w:rsid w:val="00402E01"/>
    <w:rsid w:val="00403A0B"/>
    <w:rsid w:val="004059F3"/>
    <w:rsid w:val="004079A7"/>
    <w:rsid w:val="00407CCF"/>
    <w:rsid w:val="004111E8"/>
    <w:rsid w:val="004114F1"/>
    <w:rsid w:val="00412BAA"/>
    <w:rsid w:val="00415230"/>
    <w:rsid w:val="004170C8"/>
    <w:rsid w:val="004171F9"/>
    <w:rsid w:val="004205A1"/>
    <w:rsid w:val="004225B0"/>
    <w:rsid w:val="00422F86"/>
    <w:rsid w:val="004243BE"/>
    <w:rsid w:val="0042515F"/>
    <w:rsid w:val="00425C52"/>
    <w:rsid w:val="00426110"/>
    <w:rsid w:val="0042636F"/>
    <w:rsid w:val="00427C53"/>
    <w:rsid w:val="00431354"/>
    <w:rsid w:val="00433C6A"/>
    <w:rsid w:val="00433D95"/>
    <w:rsid w:val="00433E1E"/>
    <w:rsid w:val="0043495F"/>
    <w:rsid w:val="0043529B"/>
    <w:rsid w:val="0044373C"/>
    <w:rsid w:val="00446CFB"/>
    <w:rsid w:val="004552B5"/>
    <w:rsid w:val="0045623B"/>
    <w:rsid w:val="004566A0"/>
    <w:rsid w:val="00460C36"/>
    <w:rsid w:val="004610DF"/>
    <w:rsid w:val="00461786"/>
    <w:rsid w:val="00462A10"/>
    <w:rsid w:val="00463DE0"/>
    <w:rsid w:val="004668B7"/>
    <w:rsid w:val="00471E2F"/>
    <w:rsid w:val="004773E2"/>
    <w:rsid w:val="00481BA9"/>
    <w:rsid w:val="004830C7"/>
    <w:rsid w:val="00483E69"/>
    <w:rsid w:val="00486D47"/>
    <w:rsid w:val="00487EA1"/>
    <w:rsid w:val="00490563"/>
    <w:rsid w:val="0049073B"/>
    <w:rsid w:val="00494E3A"/>
    <w:rsid w:val="00495F2E"/>
    <w:rsid w:val="00496E51"/>
    <w:rsid w:val="004973B9"/>
    <w:rsid w:val="004A0328"/>
    <w:rsid w:val="004A13FC"/>
    <w:rsid w:val="004A15E6"/>
    <w:rsid w:val="004A2006"/>
    <w:rsid w:val="004A2281"/>
    <w:rsid w:val="004A30B1"/>
    <w:rsid w:val="004A3977"/>
    <w:rsid w:val="004A3B79"/>
    <w:rsid w:val="004A4195"/>
    <w:rsid w:val="004A4A5A"/>
    <w:rsid w:val="004A7C0B"/>
    <w:rsid w:val="004B1DD6"/>
    <w:rsid w:val="004B327B"/>
    <w:rsid w:val="004B3B10"/>
    <w:rsid w:val="004C15FD"/>
    <w:rsid w:val="004C19BF"/>
    <w:rsid w:val="004C397C"/>
    <w:rsid w:val="004C3F7F"/>
    <w:rsid w:val="004C552C"/>
    <w:rsid w:val="004C59DB"/>
    <w:rsid w:val="004C6336"/>
    <w:rsid w:val="004D0942"/>
    <w:rsid w:val="004D0EAF"/>
    <w:rsid w:val="004D12C1"/>
    <w:rsid w:val="004D1C37"/>
    <w:rsid w:val="004D1F48"/>
    <w:rsid w:val="004D21A7"/>
    <w:rsid w:val="004D2CF9"/>
    <w:rsid w:val="004D5BAD"/>
    <w:rsid w:val="004D5FF3"/>
    <w:rsid w:val="004D70B1"/>
    <w:rsid w:val="004E03E6"/>
    <w:rsid w:val="004E0FDA"/>
    <w:rsid w:val="004E1A7B"/>
    <w:rsid w:val="004E390C"/>
    <w:rsid w:val="004E5A62"/>
    <w:rsid w:val="004F06DB"/>
    <w:rsid w:val="004F2D51"/>
    <w:rsid w:val="004F69A9"/>
    <w:rsid w:val="00501D1D"/>
    <w:rsid w:val="00503B02"/>
    <w:rsid w:val="00504075"/>
    <w:rsid w:val="00506BF2"/>
    <w:rsid w:val="00506C1E"/>
    <w:rsid w:val="005070DE"/>
    <w:rsid w:val="00510C37"/>
    <w:rsid w:val="00510E7C"/>
    <w:rsid w:val="00511081"/>
    <w:rsid w:val="0051518C"/>
    <w:rsid w:val="00515ED5"/>
    <w:rsid w:val="00522B82"/>
    <w:rsid w:val="00526089"/>
    <w:rsid w:val="00526965"/>
    <w:rsid w:val="00526B00"/>
    <w:rsid w:val="00526F69"/>
    <w:rsid w:val="00527588"/>
    <w:rsid w:val="00531D8A"/>
    <w:rsid w:val="00534EFF"/>
    <w:rsid w:val="00535233"/>
    <w:rsid w:val="00535E22"/>
    <w:rsid w:val="00540E63"/>
    <w:rsid w:val="005414B0"/>
    <w:rsid w:val="0054333A"/>
    <w:rsid w:val="00543F43"/>
    <w:rsid w:val="00545984"/>
    <w:rsid w:val="0054654E"/>
    <w:rsid w:val="00550DD9"/>
    <w:rsid w:val="00552153"/>
    <w:rsid w:val="005530A1"/>
    <w:rsid w:val="005545B5"/>
    <w:rsid w:val="00555FA4"/>
    <w:rsid w:val="00556545"/>
    <w:rsid w:val="00556D19"/>
    <w:rsid w:val="005573CB"/>
    <w:rsid w:val="0056331D"/>
    <w:rsid w:val="005633DF"/>
    <w:rsid w:val="00564547"/>
    <w:rsid w:val="005646A0"/>
    <w:rsid w:val="00566892"/>
    <w:rsid w:val="005724BF"/>
    <w:rsid w:val="00575B28"/>
    <w:rsid w:val="005765F4"/>
    <w:rsid w:val="00580037"/>
    <w:rsid w:val="00580727"/>
    <w:rsid w:val="00581274"/>
    <w:rsid w:val="005823AF"/>
    <w:rsid w:val="00582692"/>
    <w:rsid w:val="00582DC1"/>
    <w:rsid w:val="00583755"/>
    <w:rsid w:val="00583C52"/>
    <w:rsid w:val="005841A4"/>
    <w:rsid w:val="00584F05"/>
    <w:rsid w:val="00592961"/>
    <w:rsid w:val="00593100"/>
    <w:rsid w:val="00597004"/>
    <w:rsid w:val="005A0788"/>
    <w:rsid w:val="005A0A4F"/>
    <w:rsid w:val="005A12E5"/>
    <w:rsid w:val="005A1735"/>
    <w:rsid w:val="005A2A67"/>
    <w:rsid w:val="005A2D53"/>
    <w:rsid w:val="005A6E18"/>
    <w:rsid w:val="005A72B2"/>
    <w:rsid w:val="005A7E2A"/>
    <w:rsid w:val="005B35D3"/>
    <w:rsid w:val="005B3A1E"/>
    <w:rsid w:val="005B4983"/>
    <w:rsid w:val="005B6C0B"/>
    <w:rsid w:val="005C5696"/>
    <w:rsid w:val="005C6241"/>
    <w:rsid w:val="005C763C"/>
    <w:rsid w:val="005D3288"/>
    <w:rsid w:val="005D3F0B"/>
    <w:rsid w:val="005D5005"/>
    <w:rsid w:val="005D60C2"/>
    <w:rsid w:val="005D78DF"/>
    <w:rsid w:val="005E23B7"/>
    <w:rsid w:val="005E2E42"/>
    <w:rsid w:val="005E42CA"/>
    <w:rsid w:val="005E54A4"/>
    <w:rsid w:val="005E72A2"/>
    <w:rsid w:val="005E7EB2"/>
    <w:rsid w:val="005F3E99"/>
    <w:rsid w:val="005F68E9"/>
    <w:rsid w:val="005F7E33"/>
    <w:rsid w:val="006007E8"/>
    <w:rsid w:val="006037FE"/>
    <w:rsid w:val="00606FDB"/>
    <w:rsid w:val="006102F4"/>
    <w:rsid w:val="006121A7"/>
    <w:rsid w:val="00614253"/>
    <w:rsid w:val="00614515"/>
    <w:rsid w:val="00614A2F"/>
    <w:rsid w:val="0061655A"/>
    <w:rsid w:val="00616CAB"/>
    <w:rsid w:val="00617612"/>
    <w:rsid w:val="00620E91"/>
    <w:rsid w:val="006225EE"/>
    <w:rsid w:val="006230CC"/>
    <w:rsid w:val="00624003"/>
    <w:rsid w:val="006243A3"/>
    <w:rsid w:val="0062483C"/>
    <w:rsid w:val="00627AD9"/>
    <w:rsid w:val="00630294"/>
    <w:rsid w:val="00630CA9"/>
    <w:rsid w:val="006311CC"/>
    <w:rsid w:val="00631436"/>
    <w:rsid w:val="00632779"/>
    <w:rsid w:val="00632826"/>
    <w:rsid w:val="00633B48"/>
    <w:rsid w:val="0063414E"/>
    <w:rsid w:val="00634524"/>
    <w:rsid w:val="0063565F"/>
    <w:rsid w:val="00636C1C"/>
    <w:rsid w:val="00641910"/>
    <w:rsid w:val="006445FA"/>
    <w:rsid w:val="00645533"/>
    <w:rsid w:val="00647118"/>
    <w:rsid w:val="006506AF"/>
    <w:rsid w:val="00653864"/>
    <w:rsid w:val="006542A5"/>
    <w:rsid w:val="006545DD"/>
    <w:rsid w:val="006547BE"/>
    <w:rsid w:val="00655AEC"/>
    <w:rsid w:val="006605E3"/>
    <w:rsid w:val="00660882"/>
    <w:rsid w:val="00660FA5"/>
    <w:rsid w:val="006610E6"/>
    <w:rsid w:val="00662C25"/>
    <w:rsid w:val="006659EB"/>
    <w:rsid w:val="00666117"/>
    <w:rsid w:val="00667765"/>
    <w:rsid w:val="00670D7F"/>
    <w:rsid w:val="00672D05"/>
    <w:rsid w:val="00677209"/>
    <w:rsid w:val="00680BC0"/>
    <w:rsid w:val="00680BD8"/>
    <w:rsid w:val="00680CAC"/>
    <w:rsid w:val="00683AC7"/>
    <w:rsid w:val="00683BD4"/>
    <w:rsid w:val="006844FA"/>
    <w:rsid w:val="00685E27"/>
    <w:rsid w:val="00685F18"/>
    <w:rsid w:val="0068698A"/>
    <w:rsid w:val="006872B6"/>
    <w:rsid w:val="00687E2F"/>
    <w:rsid w:val="00692CE6"/>
    <w:rsid w:val="00692FCF"/>
    <w:rsid w:val="0069696D"/>
    <w:rsid w:val="006973ED"/>
    <w:rsid w:val="00697809"/>
    <w:rsid w:val="00697F4D"/>
    <w:rsid w:val="006A034C"/>
    <w:rsid w:val="006A0C5A"/>
    <w:rsid w:val="006A2A7C"/>
    <w:rsid w:val="006A361B"/>
    <w:rsid w:val="006A3822"/>
    <w:rsid w:val="006A3924"/>
    <w:rsid w:val="006A3BD1"/>
    <w:rsid w:val="006A4E1E"/>
    <w:rsid w:val="006A5B28"/>
    <w:rsid w:val="006A5E97"/>
    <w:rsid w:val="006B041E"/>
    <w:rsid w:val="006B079D"/>
    <w:rsid w:val="006B2335"/>
    <w:rsid w:val="006B33A9"/>
    <w:rsid w:val="006B3518"/>
    <w:rsid w:val="006B362C"/>
    <w:rsid w:val="006B37BB"/>
    <w:rsid w:val="006C1876"/>
    <w:rsid w:val="006C22A8"/>
    <w:rsid w:val="006C2369"/>
    <w:rsid w:val="006C3741"/>
    <w:rsid w:val="006C3F52"/>
    <w:rsid w:val="006C539A"/>
    <w:rsid w:val="006C5CC2"/>
    <w:rsid w:val="006C6BA4"/>
    <w:rsid w:val="006D16C4"/>
    <w:rsid w:val="006D315A"/>
    <w:rsid w:val="006D5C50"/>
    <w:rsid w:val="006D7133"/>
    <w:rsid w:val="006D7D5A"/>
    <w:rsid w:val="006E046F"/>
    <w:rsid w:val="006E0C8B"/>
    <w:rsid w:val="006E202D"/>
    <w:rsid w:val="006E2588"/>
    <w:rsid w:val="006E2A94"/>
    <w:rsid w:val="006E2D0A"/>
    <w:rsid w:val="006E56D3"/>
    <w:rsid w:val="006E7CD4"/>
    <w:rsid w:val="006F591F"/>
    <w:rsid w:val="006F65CD"/>
    <w:rsid w:val="007000E0"/>
    <w:rsid w:val="007005AB"/>
    <w:rsid w:val="007014A6"/>
    <w:rsid w:val="007015F0"/>
    <w:rsid w:val="007019F5"/>
    <w:rsid w:val="00703051"/>
    <w:rsid w:val="00711894"/>
    <w:rsid w:val="00716540"/>
    <w:rsid w:val="007165E1"/>
    <w:rsid w:val="0072040B"/>
    <w:rsid w:val="0072151F"/>
    <w:rsid w:val="00724A78"/>
    <w:rsid w:val="00726898"/>
    <w:rsid w:val="00727C0F"/>
    <w:rsid w:val="007302F5"/>
    <w:rsid w:val="00730AC5"/>
    <w:rsid w:val="00732E50"/>
    <w:rsid w:val="00733E7D"/>
    <w:rsid w:val="00736361"/>
    <w:rsid w:val="00737CB7"/>
    <w:rsid w:val="00740E06"/>
    <w:rsid w:val="00741D1B"/>
    <w:rsid w:val="0074211D"/>
    <w:rsid w:val="0074435E"/>
    <w:rsid w:val="007445DC"/>
    <w:rsid w:val="00744AC8"/>
    <w:rsid w:val="007525B3"/>
    <w:rsid w:val="007532EE"/>
    <w:rsid w:val="00757A9F"/>
    <w:rsid w:val="007618A5"/>
    <w:rsid w:val="00762387"/>
    <w:rsid w:val="00764044"/>
    <w:rsid w:val="00764DEC"/>
    <w:rsid w:val="00765CFC"/>
    <w:rsid w:val="00765D60"/>
    <w:rsid w:val="007675C0"/>
    <w:rsid w:val="0077060D"/>
    <w:rsid w:val="00770AC9"/>
    <w:rsid w:val="00772D12"/>
    <w:rsid w:val="007734E9"/>
    <w:rsid w:val="0077520E"/>
    <w:rsid w:val="00775E99"/>
    <w:rsid w:val="00776CFD"/>
    <w:rsid w:val="00777C7E"/>
    <w:rsid w:val="00783244"/>
    <w:rsid w:val="00786AA3"/>
    <w:rsid w:val="00787700"/>
    <w:rsid w:val="0079008F"/>
    <w:rsid w:val="00791260"/>
    <w:rsid w:val="0079139C"/>
    <w:rsid w:val="00792D86"/>
    <w:rsid w:val="00793183"/>
    <w:rsid w:val="00794035"/>
    <w:rsid w:val="00794289"/>
    <w:rsid w:val="00794A8F"/>
    <w:rsid w:val="00797065"/>
    <w:rsid w:val="00797A2A"/>
    <w:rsid w:val="00797FDA"/>
    <w:rsid w:val="007A0C23"/>
    <w:rsid w:val="007A2430"/>
    <w:rsid w:val="007A304D"/>
    <w:rsid w:val="007A640F"/>
    <w:rsid w:val="007A6CC8"/>
    <w:rsid w:val="007B072F"/>
    <w:rsid w:val="007B40B2"/>
    <w:rsid w:val="007B4332"/>
    <w:rsid w:val="007B5E4B"/>
    <w:rsid w:val="007B618F"/>
    <w:rsid w:val="007B75E3"/>
    <w:rsid w:val="007B7CD4"/>
    <w:rsid w:val="007C0CC9"/>
    <w:rsid w:val="007C15D9"/>
    <w:rsid w:val="007C160B"/>
    <w:rsid w:val="007C1860"/>
    <w:rsid w:val="007C3D5F"/>
    <w:rsid w:val="007C722C"/>
    <w:rsid w:val="007C7ED2"/>
    <w:rsid w:val="007D171B"/>
    <w:rsid w:val="007D1B9E"/>
    <w:rsid w:val="007D35BA"/>
    <w:rsid w:val="007D35C9"/>
    <w:rsid w:val="007D649D"/>
    <w:rsid w:val="007E35A0"/>
    <w:rsid w:val="007E6B82"/>
    <w:rsid w:val="007E751A"/>
    <w:rsid w:val="007F1413"/>
    <w:rsid w:val="007F272C"/>
    <w:rsid w:val="007F35AB"/>
    <w:rsid w:val="007F39AC"/>
    <w:rsid w:val="007F3DE1"/>
    <w:rsid w:val="00800054"/>
    <w:rsid w:val="00800490"/>
    <w:rsid w:val="00802199"/>
    <w:rsid w:val="0080308C"/>
    <w:rsid w:val="008078F2"/>
    <w:rsid w:val="008113F6"/>
    <w:rsid w:val="008138EC"/>
    <w:rsid w:val="00817680"/>
    <w:rsid w:val="00817956"/>
    <w:rsid w:val="00824689"/>
    <w:rsid w:val="0082723E"/>
    <w:rsid w:val="00830602"/>
    <w:rsid w:val="0083121A"/>
    <w:rsid w:val="00831592"/>
    <w:rsid w:val="008320E2"/>
    <w:rsid w:val="00832FD9"/>
    <w:rsid w:val="008336C9"/>
    <w:rsid w:val="008337A5"/>
    <w:rsid w:val="00835135"/>
    <w:rsid w:val="00836B93"/>
    <w:rsid w:val="00837C7F"/>
    <w:rsid w:val="008402A2"/>
    <w:rsid w:val="008414A2"/>
    <w:rsid w:val="008444BF"/>
    <w:rsid w:val="00844A60"/>
    <w:rsid w:val="008450ED"/>
    <w:rsid w:val="00846DA6"/>
    <w:rsid w:val="008472EB"/>
    <w:rsid w:val="00847392"/>
    <w:rsid w:val="0085016B"/>
    <w:rsid w:val="008503DD"/>
    <w:rsid w:val="008524B5"/>
    <w:rsid w:val="0085380D"/>
    <w:rsid w:val="00853FF9"/>
    <w:rsid w:val="00855701"/>
    <w:rsid w:val="0085634B"/>
    <w:rsid w:val="0086069E"/>
    <w:rsid w:val="00860C6A"/>
    <w:rsid w:val="0087195B"/>
    <w:rsid w:val="00872C04"/>
    <w:rsid w:val="0087318D"/>
    <w:rsid w:val="00873CB7"/>
    <w:rsid w:val="00873EEC"/>
    <w:rsid w:val="00875969"/>
    <w:rsid w:val="0087596E"/>
    <w:rsid w:val="008811CC"/>
    <w:rsid w:val="00881E4F"/>
    <w:rsid w:val="00883C79"/>
    <w:rsid w:val="00883C95"/>
    <w:rsid w:val="008841BA"/>
    <w:rsid w:val="00886233"/>
    <w:rsid w:val="0089055B"/>
    <w:rsid w:val="00892698"/>
    <w:rsid w:val="00892AE0"/>
    <w:rsid w:val="00892CCE"/>
    <w:rsid w:val="00893B1C"/>
    <w:rsid w:val="0089478A"/>
    <w:rsid w:val="008953B7"/>
    <w:rsid w:val="008960E4"/>
    <w:rsid w:val="00896770"/>
    <w:rsid w:val="00896EE3"/>
    <w:rsid w:val="008A1458"/>
    <w:rsid w:val="008A1F4C"/>
    <w:rsid w:val="008A4450"/>
    <w:rsid w:val="008A4517"/>
    <w:rsid w:val="008A7385"/>
    <w:rsid w:val="008B00F4"/>
    <w:rsid w:val="008B3A94"/>
    <w:rsid w:val="008B3EA9"/>
    <w:rsid w:val="008B5BD3"/>
    <w:rsid w:val="008B60ED"/>
    <w:rsid w:val="008C0AF1"/>
    <w:rsid w:val="008C1790"/>
    <w:rsid w:val="008C1CE7"/>
    <w:rsid w:val="008C2479"/>
    <w:rsid w:val="008C516B"/>
    <w:rsid w:val="008C5704"/>
    <w:rsid w:val="008C57B0"/>
    <w:rsid w:val="008D1FFD"/>
    <w:rsid w:val="008D23D7"/>
    <w:rsid w:val="008D4B07"/>
    <w:rsid w:val="008D5643"/>
    <w:rsid w:val="008D5DB5"/>
    <w:rsid w:val="008D5F7C"/>
    <w:rsid w:val="008D7035"/>
    <w:rsid w:val="008D7833"/>
    <w:rsid w:val="008E2422"/>
    <w:rsid w:val="008E3249"/>
    <w:rsid w:val="008E3486"/>
    <w:rsid w:val="008E3FF2"/>
    <w:rsid w:val="008E63A7"/>
    <w:rsid w:val="008E67F2"/>
    <w:rsid w:val="008E70CE"/>
    <w:rsid w:val="008F2873"/>
    <w:rsid w:val="008F298D"/>
    <w:rsid w:val="008F29B4"/>
    <w:rsid w:val="008F2A41"/>
    <w:rsid w:val="008F559E"/>
    <w:rsid w:val="008F67F7"/>
    <w:rsid w:val="008F6E3D"/>
    <w:rsid w:val="008F7F26"/>
    <w:rsid w:val="00902D50"/>
    <w:rsid w:val="009062AD"/>
    <w:rsid w:val="00911046"/>
    <w:rsid w:val="0091146B"/>
    <w:rsid w:val="00912311"/>
    <w:rsid w:val="009130E9"/>
    <w:rsid w:val="00913235"/>
    <w:rsid w:val="00914082"/>
    <w:rsid w:val="00914B17"/>
    <w:rsid w:val="00916B0C"/>
    <w:rsid w:val="00921AC1"/>
    <w:rsid w:val="009251F8"/>
    <w:rsid w:val="00926359"/>
    <w:rsid w:val="0092746B"/>
    <w:rsid w:val="00931CCC"/>
    <w:rsid w:val="009328F1"/>
    <w:rsid w:val="00933A01"/>
    <w:rsid w:val="009342D6"/>
    <w:rsid w:val="00934935"/>
    <w:rsid w:val="00935F1F"/>
    <w:rsid w:val="009363C2"/>
    <w:rsid w:val="00942845"/>
    <w:rsid w:val="00942E68"/>
    <w:rsid w:val="00943640"/>
    <w:rsid w:val="0094390B"/>
    <w:rsid w:val="00946846"/>
    <w:rsid w:val="00946E22"/>
    <w:rsid w:val="00951499"/>
    <w:rsid w:val="00951929"/>
    <w:rsid w:val="00952A84"/>
    <w:rsid w:val="00952DDD"/>
    <w:rsid w:val="009542C6"/>
    <w:rsid w:val="0095480E"/>
    <w:rsid w:val="00955B3A"/>
    <w:rsid w:val="00961D45"/>
    <w:rsid w:val="009636A3"/>
    <w:rsid w:val="0096495B"/>
    <w:rsid w:val="00971A81"/>
    <w:rsid w:val="00974E6E"/>
    <w:rsid w:val="00977B33"/>
    <w:rsid w:val="00981436"/>
    <w:rsid w:val="00981488"/>
    <w:rsid w:val="00983DA4"/>
    <w:rsid w:val="00983FE4"/>
    <w:rsid w:val="009848B4"/>
    <w:rsid w:val="00985F97"/>
    <w:rsid w:val="0098644B"/>
    <w:rsid w:val="00991793"/>
    <w:rsid w:val="00991DAE"/>
    <w:rsid w:val="00992742"/>
    <w:rsid w:val="00992E2A"/>
    <w:rsid w:val="00994FE2"/>
    <w:rsid w:val="009A0191"/>
    <w:rsid w:val="009A0D9D"/>
    <w:rsid w:val="009A4720"/>
    <w:rsid w:val="009A4884"/>
    <w:rsid w:val="009A6274"/>
    <w:rsid w:val="009A64C6"/>
    <w:rsid w:val="009A751A"/>
    <w:rsid w:val="009B2336"/>
    <w:rsid w:val="009B40B4"/>
    <w:rsid w:val="009B4146"/>
    <w:rsid w:val="009B49DD"/>
    <w:rsid w:val="009B53CF"/>
    <w:rsid w:val="009B5B18"/>
    <w:rsid w:val="009B7043"/>
    <w:rsid w:val="009C0315"/>
    <w:rsid w:val="009C0AA7"/>
    <w:rsid w:val="009C2D9E"/>
    <w:rsid w:val="009C37C5"/>
    <w:rsid w:val="009C419E"/>
    <w:rsid w:val="009C561C"/>
    <w:rsid w:val="009C5CCA"/>
    <w:rsid w:val="009C5E43"/>
    <w:rsid w:val="009C6773"/>
    <w:rsid w:val="009D0F83"/>
    <w:rsid w:val="009D245E"/>
    <w:rsid w:val="009D3BC8"/>
    <w:rsid w:val="009D42CC"/>
    <w:rsid w:val="009D5F9B"/>
    <w:rsid w:val="009D6926"/>
    <w:rsid w:val="009D771D"/>
    <w:rsid w:val="009D7CD7"/>
    <w:rsid w:val="009E0673"/>
    <w:rsid w:val="009E3422"/>
    <w:rsid w:val="009E49D8"/>
    <w:rsid w:val="009E5FE2"/>
    <w:rsid w:val="009F07A8"/>
    <w:rsid w:val="009F2A83"/>
    <w:rsid w:val="009F3399"/>
    <w:rsid w:val="009F3D2B"/>
    <w:rsid w:val="009F5D82"/>
    <w:rsid w:val="009F7231"/>
    <w:rsid w:val="00A007BB"/>
    <w:rsid w:val="00A02CA2"/>
    <w:rsid w:val="00A04868"/>
    <w:rsid w:val="00A11D20"/>
    <w:rsid w:val="00A11E3C"/>
    <w:rsid w:val="00A1402B"/>
    <w:rsid w:val="00A14E26"/>
    <w:rsid w:val="00A15320"/>
    <w:rsid w:val="00A1560E"/>
    <w:rsid w:val="00A15BF2"/>
    <w:rsid w:val="00A17B4B"/>
    <w:rsid w:val="00A17DF5"/>
    <w:rsid w:val="00A23963"/>
    <w:rsid w:val="00A2437D"/>
    <w:rsid w:val="00A27868"/>
    <w:rsid w:val="00A27DC4"/>
    <w:rsid w:val="00A30B9F"/>
    <w:rsid w:val="00A327FB"/>
    <w:rsid w:val="00A342F9"/>
    <w:rsid w:val="00A347BF"/>
    <w:rsid w:val="00A37DE7"/>
    <w:rsid w:val="00A403ED"/>
    <w:rsid w:val="00A40FB6"/>
    <w:rsid w:val="00A41A39"/>
    <w:rsid w:val="00A41A46"/>
    <w:rsid w:val="00A41AC6"/>
    <w:rsid w:val="00A4297D"/>
    <w:rsid w:val="00A43DEA"/>
    <w:rsid w:val="00A45B9D"/>
    <w:rsid w:val="00A517FA"/>
    <w:rsid w:val="00A523DE"/>
    <w:rsid w:val="00A562A8"/>
    <w:rsid w:val="00A60692"/>
    <w:rsid w:val="00A612E0"/>
    <w:rsid w:val="00A729E6"/>
    <w:rsid w:val="00A72F41"/>
    <w:rsid w:val="00A735C6"/>
    <w:rsid w:val="00A73FFA"/>
    <w:rsid w:val="00A76CAD"/>
    <w:rsid w:val="00A81C4B"/>
    <w:rsid w:val="00A8431A"/>
    <w:rsid w:val="00A84BAF"/>
    <w:rsid w:val="00A858E6"/>
    <w:rsid w:val="00A909F1"/>
    <w:rsid w:val="00A91C29"/>
    <w:rsid w:val="00A91E0A"/>
    <w:rsid w:val="00A95283"/>
    <w:rsid w:val="00A961A5"/>
    <w:rsid w:val="00A96C6F"/>
    <w:rsid w:val="00AA1487"/>
    <w:rsid w:val="00AA2EBE"/>
    <w:rsid w:val="00AA5CE5"/>
    <w:rsid w:val="00AA68A5"/>
    <w:rsid w:val="00AA6973"/>
    <w:rsid w:val="00AA7EB5"/>
    <w:rsid w:val="00AB0BBB"/>
    <w:rsid w:val="00AB0D22"/>
    <w:rsid w:val="00AB134C"/>
    <w:rsid w:val="00AB144C"/>
    <w:rsid w:val="00AB38DB"/>
    <w:rsid w:val="00AB40B9"/>
    <w:rsid w:val="00AB4FCD"/>
    <w:rsid w:val="00AB5015"/>
    <w:rsid w:val="00AB68AD"/>
    <w:rsid w:val="00AB77C4"/>
    <w:rsid w:val="00AC0CE2"/>
    <w:rsid w:val="00AC103F"/>
    <w:rsid w:val="00AC1162"/>
    <w:rsid w:val="00AC1C55"/>
    <w:rsid w:val="00AC2153"/>
    <w:rsid w:val="00AC4059"/>
    <w:rsid w:val="00AC47FF"/>
    <w:rsid w:val="00AC5E3B"/>
    <w:rsid w:val="00AD012E"/>
    <w:rsid w:val="00AD0C69"/>
    <w:rsid w:val="00AD2003"/>
    <w:rsid w:val="00AD203A"/>
    <w:rsid w:val="00AD2214"/>
    <w:rsid w:val="00AD532B"/>
    <w:rsid w:val="00AD56C1"/>
    <w:rsid w:val="00AD5BB1"/>
    <w:rsid w:val="00AE0DE9"/>
    <w:rsid w:val="00AE2A08"/>
    <w:rsid w:val="00AE459A"/>
    <w:rsid w:val="00AE5DC8"/>
    <w:rsid w:val="00AF088C"/>
    <w:rsid w:val="00AF2A13"/>
    <w:rsid w:val="00AF4755"/>
    <w:rsid w:val="00B0043B"/>
    <w:rsid w:val="00B03F43"/>
    <w:rsid w:val="00B04170"/>
    <w:rsid w:val="00B041E3"/>
    <w:rsid w:val="00B048F2"/>
    <w:rsid w:val="00B05039"/>
    <w:rsid w:val="00B07FD6"/>
    <w:rsid w:val="00B11B5A"/>
    <w:rsid w:val="00B1275B"/>
    <w:rsid w:val="00B13896"/>
    <w:rsid w:val="00B13CA0"/>
    <w:rsid w:val="00B15BC1"/>
    <w:rsid w:val="00B20219"/>
    <w:rsid w:val="00B20CAD"/>
    <w:rsid w:val="00B220E4"/>
    <w:rsid w:val="00B223DB"/>
    <w:rsid w:val="00B22794"/>
    <w:rsid w:val="00B271BF"/>
    <w:rsid w:val="00B30331"/>
    <w:rsid w:val="00B3220A"/>
    <w:rsid w:val="00B34073"/>
    <w:rsid w:val="00B37306"/>
    <w:rsid w:val="00B37421"/>
    <w:rsid w:val="00B37638"/>
    <w:rsid w:val="00B40631"/>
    <w:rsid w:val="00B40BF2"/>
    <w:rsid w:val="00B40D6B"/>
    <w:rsid w:val="00B410D7"/>
    <w:rsid w:val="00B41231"/>
    <w:rsid w:val="00B41EA0"/>
    <w:rsid w:val="00B4463D"/>
    <w:rsid w:val="00B44E9D"/>
    <w:rsid w:val="00B458B1"/>
    <w:rsid w:val="00B46019"/>
    <w:rsid w:val="00B46F18"/>
    <w:rsid w:val="00B51453"/>
    <w:rsid w:val="00B531BA"/>
    <w:rsid w:val="00B54BB3"/>
    <w:rsid w:val="00B555A0"/>
    <w:rsid w:val="00B55861"/>
    <w:rsid w:val="00B569FE"/>
    <w:rsid w:val="00B56DE0"/>
    <w:rsid w:val="00B61938"/>
    <w:rsid w:val="00B62D7A"/>
    <w:rsid w:val="00B64AE3"/>
    <w:rsid w:val="00B65035"/>
    <w:rsid w:val="00B66035"/>
    <w:rsid w:val="00B67248"/>
    <w:rsid w:val="00B67600"/>
    <w:rsid w:val="00B705DB"/>
    <w:rsid w:val="00B73919"/>
    <w:rsid w:val="00B73BB6"/>
    <w:rsid w:val="00B7418F"/>
    <w:rsid w:val="00B760F8"/>
    <w:rsid w:val="00B766D0"/>
    <w:rsid w:val="00B771B7"/>
    <w:rsid w:val="00B804CF"/>
    <w:rsid w:val="00B81146"/>
    <w:rsid w:val="00B824B1"/>
    <w:rsid w:val="00B827A3"/>
    <w:rsid w:val="00B84DD1"/>
    <w:rsid w:val="00B86450"/>
    <w:rsid w:val="00B90D55"/>
    <w:rsid w:val="00B964A9"/>
    <w:rsid w:val="00BA079B"/>
    <w:rsid w:val="00BA25F5"/>
    <w:rsid w:val="00BA445E"/>
    <w:rsid w:val="00BA4AC2"/>
    <w:rsid w:val="00BA4D63"/>
    <w:rsid w:val="00BA5D4A"/>
    <w:rsid w:val="00BA6BAD"/>
    <w:rsid w:val="00BB2C7A"/>
    <w:rsid w:val="00BB2D19"/>
    <w:rsid w:val="00BB306B"/>
    <w:rsid w:val="00BB3621"/>
    <w:rsid w:val="00BB45C2"/>
    <w:rsid w:val="00BB74A7"/>
    <w:rsid w:val="00BC10FB"/>
    <w:rsid w:val="00BC21A6"/>
    <w:rsid w:val="00BD00BF"/>
    <w:rsid w:val="00BD03A2"/>
    <w:rsid w:val="00BD08DE"/>
    <w:rsid w:val="00BD15AB"/>
    <w:rsid w:val="00BD1FDD"/>
    <w:rsid w:val="00BD3560"/>
    <w:rsid w:val="00BD52A9"/>
    <w:rsid w:val="00BD5EF3"/>
    <w:rsid w:val="00BD6448"/>
    <w:rsid w:val="00BE12DB"/>
    <w:rsid w:val="00BE4594"/>
    <w:rsid w:val="00BE639D"/>
    <w:rsid w:val="00BE6406"/>
    <w:rsid w:val="00BE7B9B"/>
    <w:rsid w:val="00BF0E63"/>
    <w:rsid w:val="00BF30E4"/>
    <w:rsid w:val="00BF3895"/>
    <w:rsid w:val="00BF3B6B"/>
    <w:rsid w:val="00BF3E82"/>
    <w:rsid w:val="00BF611F"/>
    <w:rsid w:val="00BF76BF"/>
    <w:rsid w:val="00BF7788"/>
    <w:rsid w:val="00C01335"/>
    <w:rsid w:val="00C01A58"/>
    <w:rsid w:val="00C02C43"/>
    <w:rsid w:val="00C036CF"/>
    <w:rsid w:val="00C03978"/>
    <w:rsid w:val="00C03B8D"/>
    <w:rsid w:val="00C04DC1"/>
    <w:rsid w:val="00C04F4C"/>
    <w:rsid w:val="00C05645"/>
    <w:rsid w:val="00C059FD"/>
    <w:rsid w:val="00C1011A"/>
    <w:rsid w:val="00C10697"/>
    <w:rsid w:val="00C11E52"/>
    <w:rsid w:val="00C14BA6"/>
    <w:rsid w:val="00C169E4"/>
    <w:rsid w:val="00C22731"/>
    <w:rsid w:val="00C23D2C"/>
    <w:rsid w:val="00C24314"/>
    <w:rsid w:val="00C24DFD"/>
    <w:rsid w:val="00C259BA"/>
    <w:rsid w:val="00C30FE1"/>
    <w:rsid w:val="00C31B3A"/>
    <w:rsid w:val="00C31F76"/>
    <w:rsid w:val="00C33BF7"/>
    <w:rsid w:val="00C355C3"/>
    <w:rsid w:val="00C368A8"/>
    <w:rsid w:val="00C4000D"/>
    <w:rsid w:val="00C41405"/>
    <w:rsid w:val="00C432E0"/>
    <w:rsid w:val="00C43D8D"/>
    <w:rsid w:val="00C44762"/>
    <w:rsid w:val="00C44995"/>
    <w:rsid w:val="00C47681"/>
    <w:rsid w:val="00C5313D"/>
    <w:rsid w:val="00C56152"/>
    <w:rsid w:val="00C60686"/>
    <w:rsid w:val="00C63B70"/>
    <w:rsid w:val="00C64DEC"/>
    <w:rsid w:val="00C6528B"/>
    <w:rsid w:val="00C717EF"/>
    <w:rsid w:val="00C72299"/>
    <w:rsid w:val="00C728A2"/>
    <w:rsid w:val="00C73DCF"/>
    <w:rsid w:val="00C74728"/>
    <w:rsid w:val="00C76D0B"/>
    <w:rsid w:val="00C76E1F"/>
    <w:rsid w:val="00C80EFC"/>
    <w:rsid w:val="00C84638"/>
    <w:rsid w:val="00C84EF3"/>
    <w:rsid w:val="00C86414"/>
    <w:rsid w:val="00C86A1A"/>
    <w:rsid w:val="00C908BE"/>
    <w:rsid w:val="00C90DD0"/>
    <w:rsid w:val="00C979CC"/>
    <w:rsid w:val="00CA3629"/>
    <w:rsid w:val="00CA54BD"/>
    <w:rsid w:val="00CA67A1"/>
    <w:rsid w:val="00CA7D66"/>
    <w:rsid w:val="00CB037E"/>
    <w:rsid w:val="00CB05E5"/>
    <w:rsid w:val="00CB58D7"/>
    <w:rsid w:val="00CB5F85"/>
    <w:rsid w:val="00CB60FE"/>
    <w:rsid w:val="00CB680B"/>
    <w:rsid w:val="00CB72BF"/>
    <w:rsid w:val="00CC0625"/>
    <w:rsid w:val="00CC5BD8"/>
    <w:rsid w:val="00CC7A28"/>
    <w:rsid w:val="00CD06BC"/>
    <w:rsid w:val="00CD29EE"/>
    <w:rsid w:val="00CD3302"/>
    <w:rsid w:val="00CD3FF5"/>
    <w:rsid w:val="00CE0007"/>
    <w:rsid w:val="00CE0576"/>
    <w:rsid w:val="00CE2E17"/>
    <w:rsid w:val="00CE31E6"/>
    <w:rsid w:val="00CF2716"/>
    <w:rsid w:val="00CF3688"/>
    <w:rsid w:val="00CF41B3"/>
    <w:rsid w:val="00CF486F"/>
    <w:rsid w:val="00CF4F2A"/>
    <w:rsid w:val="00CF5132"/>
    <w:rsid w:val="00CF5ABE"/>
    <w:rsid w:val="00CF6641"/>
    <w:rsid w:val="00CF7386"/>
    <w:rsid w:val="00CF7B42"/>
    <w:rsid w:val="00D01488"/>
    <w:rsid w:val="00D01E40"/>
    <w:rsid w:val="00D03928"/>
    <w:rsid w:val="00D03FA1"/>
    <w:rsid w:val="00D045ED"/>
    <w:rsid w:val="00D04C1B"/>
    <w:rsid w:val="00D06097"/>
    <w:rsid w:val="00D11221"/>
    <w:rsid w:val="00D14BE5"/>
    <w:rsid w:val="00D15413"/>
    <w:rsid w:val="00D17D43"/>
    <w:rsid w:val="00D207C0"/>
    <w:rsid w:val="00D231A6"/>
    <w:rsid w:val="00D26BFC"/>
    <w:rsid w:val="00D271A0"/>
    <w:rsid w:val="00D279DD"/>
    <w:rsid w:val="00D3225B"/>
    <w:rsid w:val="00D3338C"/>
    <w:rsid w:val="00D33F78"/>
    <w:rsid w:val="00D34855"/>
    <w:rsid w:val="00D3560E"/>
    <w:rsid w:val="00D416F3"/>
    <w:rsid w:val="00D45E7F"/>
    <w:rsid w:val="00D47E76"/>
    <w:rsid w:val="00D51946"/>
    <w:rsid w:val="00D55FB5"/>
    <w:rsid w:val="00D57507"/>
    <w:rsid w:val="00D57F68"/>
    <w:rsid w:val="00D6053B"/>
    <w:rsid w:val="00D60EDB"/>
    <w:rsid w:val="00D617C2"/>
    <w:rsid w:val="00D63CF0"/>
    <w:rsid w:val="00D6497F"/>
    <w:rsid w:val="00D66AFB"/>
    <w:rsid w:val="00D71087"/>
    <w:rsid w:val="00D728F4"/>
    <w:rsid w:val="00D72FC0"/>
    <w:rsid w:val="00D74ADC"/>
    <w:rsid w:val="00D74BFB"/>
    <w:rsid w:val="00D74CC3"/>
    <w:rsid w:val="00D74DC3"/>
    <w:rsid w:val="00D750B8"/>
    <w:rsid w:val="00D761F0"/>
    <w:rsid w:val="00D77023"/>
    <w:rsid w:val="00D778E6"/>
    <w:rsid w:val="00D81F97"/>
    <w:rsid w:val="00D83FC4"/>
    <w:rsid w:val="00D852A5"/>
    <w:rsid w:val="00D90525"/>
    <w:rsid w:val="00D9200F"/>
    <w:rsid w:val="00D925C4"/>
    <w:rsid w:val="00D93F06"/>
    <w:rsid w:val="00D94FEE"/>
    <w:rsid w:val="00D95637"/>
    <w:rsid w:val="00D96303"/>
    <w:rsid w:val="00DA061E"/>
    <w:rsid w:val="00DA0824"/>
    <w:rsid w:val="00DA1D05"/>
    <w:rsid w:val="00DA1FB1"/>
    <w:rsid w:val="00DA1FF8"/>
    <w:rsid w:val="00DA52A1"/>
    <w:rsid w:val="00DA5DEC"/>
    <w:rsid w:val="00DA7281"/>
    <w:rsid w:val="00DA7287"/>
    <w:rsid w:val="00DB0955"/>
    <w:rsid w:val="00DB0DE9"/>
    <w:rsid w:val="00DB1E40"/>
    <w:rsid w:val="00DB24EC"/>
    <w:rsid w:val="00DB5A06"/>
    <w:rsid w:val="00DB7980"/>
    <w:rsid w:val="00DC0B83"/>
    <w:rsid w:val="00DC0E60"/>
    <w:rsid w:val="00DC1F1C"/>
    <w:rsid w:val="00DD09BC"/>
    <w:rsid w:val="00DD2006"/>
    <w:rsid w:val="00DD26F0"/>
    <w:rsid w:val="00DD49ED"/>
    <w:rsid w:val="00DD5585"/>
    <w:rsid w:val="00DE0159"/>
    <w:rsid w:val="00DE4E29"/>
    <w:rsid w:val="00DE6493"/>
    <w:rsid w:val="00DF264D"/>
    <w:rsid w:val="00DF436D"/>
    <w:rsid w:val="00DF679F"/>
    <w:rsid w:val="00DF7015"/>
    <w:rsid w:val="00E004A5"/>
    <w:rsid w:val="00E008C9"/>
    <w:rsid w:val="00E04FCB"/>
    <w:rsid w:val="00E055A8"/>
    <w:rsid w:val="00E05B68"/>
    <w:rsid w:val="00E1097A"/>
    <w:rsid w:val="00E11236"/>
    <w:rsid w:val="00E13B5F"/>
    <w:rsid w:val="00E14374"/>
    <w:rsid w:val="00E148D2"/>
    <w:rsid w:val="00E15359"/>
    <w:rsid w:val="00E17254"/>
    <w:rsid w:val="00E22AE2"/>
    <w:rsid w:val="00E22D12"/>
    <w:rsid w:val="00E247C9"/>
    <w:rsid w:val="00E25F70"/>
    <w:rsid w:val="00E26199"/>
    <w:rsid w:val="00E2657A"/>
    <w:rsid w:val="00E26EE4"/>
    <w:rsid w:val="00E2742E"/>
    <w:rsid w:val="00E2745B"/>
    <w:rsid w:val="00E31EA8"/>
    <w:rsid w:val="00E32943"/>
    <w:rsid w:val="00E359AB"/>
    <w:rsid w:val="00E36966"/>
    <w:rsid w:val="00E405AA"/>
    <w:rsid w:val="00E4100F"/>
    <w:rsid w:val="00E42B27"/>
    <w:rsid w:val="00E42FF5"/>
    <w:rsid w:val="00E4324E"/>
    <w:rsid w:val="00E441A0"/>
    <w:rsid w:val="00E54303"/>
    <w:rsid w:val="00E545EC"/>
    <w:rsid w:val="00E54F38"/>
    <w:rsid w:val="00E5548E"/>
    <w:rsid w:val="00E57095"/>
    <w:rsid w:val="00E572E6"/>
    <w:rsid w:val="00E57993"/>
    <w:rsid w:val="00E612BF"/>
    <w:rsid w:val="00E61FCE"/>
    <w:rsid w:val="00E651A6"/>
    <w:rsid w:val="00E667ED"/>
    <w:rsid w:val="00E66C57"/>
    <w:rsid w:val="00E67E3C"/>
    <w:rsid w:val="00E7142E"/>
    <w:rsid w:val="00E7262B"/>
    <w:rsid w:val="00E73484"/>
    <w:rsid w:val="00E74387"/>
    <w:rsid w:val="00E75E3A"/>
    <w:rsid w:val="00E76483"/>
    <w:rsid w:val="00E77396"/>
    <w:rsid w:val="00E80374"/>
    <w:rsid w:val="00E82ADE"/>
    <w:rsid w:val="00E82C39"/>
    <w:rsid w:val="00E837DB"/>
    <w:rsid w:val="00E843A2"/>
    <w:rsid w:val="00E84B9E"/>
    <w:rsid w:val="00E856DC"/>
    <w:rsid w:val="00E91778"/>
    <w:rsid w:val="00E932F9"/>
    <w:rsid w:val="00E94438"/>
    <w:rsid w:val="00E946CA"/>
    <w:rsid w:val="00E95398"/>
    <w:rsid w:val="00E96CFC"/>
    <w:rsid w:val="00EA16EA"/>
    <w:rsid w:val="00EA23CB"/>
    <w:rsid w:val="00EA2578"/>
    <w:rsid w:val="00EA2753"/>
    <w:rsid w:val="00EA3A2F"/>
    <w:rsid w:val="00EA4005"/>
    <w:rsid w:val="00EA64E1"/>
    <w:rsid w:val="00EA66B3"/>
    <w:rsid w:val="00EA69CC"/>
    <w:rsid w:val="00EB15DA"/>
    <w:rsid w:val="00EB44B2"/>
    <w:rsid w:val="00EB514D"/>
    <w:rsid w:val="00EB6729"/>
    <w:rsid w:val="00EC13B8"/>
    <w:rsid w:val="00EC2BA8"/>
    <w:rsid w:val="00EC364D"/>
    <w:rsid w:val="00EC5B06"/>
    <w:rsid w:val="00ED1F07"/>
    <w:rsid w:val="00ED5F45"/>
    <w:rsid w:val="00EE48D8"/>
    <w:rsid w:val="00EE5AA5"/>
    <w:rsid w:val="00EE751F"/>
    <w:rsid w:val="00EF00DB"/>
    <w:rsid w:val="00EF1027"/>
    <w:rsid w:val="00EF29BD"/>
    <w:rsid w:val="00EF2D0B"/>
    <w:rsid w:val="00EF3AFF"/>
    <w:rsid w:val="00EF7050"/>
    <w:rsid w:val="00EF70C3"/>
    <w:rsid w:val="00F00417"/>
    <w:rsid w:val="00F048FB"/>
    <w:rsid w:val="00F04B17"/>
    <w:rsid w:val="00F06EE2"/>
    <w:rsid w:val="00F0754D"/>
    <w:rsid w:val="00F1080B"/>
    <w:rsid w:val="00F108BD"/>
    <w:rsid w:val="00F2185F"/>
    <w:rsid w:val="00F23321"/>
    <w:rsid w:val="00F26848"/>
    <w:rsid w:val="00F27416"/>
    <w:rsid w:val="00F27DA8"/>
    <w:rsid w:val="00F34351"/>
    <w:rsid w:val="00F36976"/>
    <w:rsid w:val="00F42B54"/>
    <w:rsid w:val="00F42DE1"/>
    <w:rsid w:val="00F47B15"/>
    <w:rsid w:val="00F51B2D"/>
    <w:rsid w:val="00F55751"/>
    <w:rsid w:val="00F560B8"/>
    <w:rsid w:val="00F56572"/>
    <w:rsid w:val="00F57EA9"/>
    <w:rsid w:val="00F6251E"/>
    <w:rsid w:val="00F65194"/>
    <w:rsid w:val="00F65AFE"/>
    <w:rsid w:val="00F676CD"/>
    <w:rsid w:val="00F67AC4"/>
    <w:rsid w:val="00F67D41"/>
    <w:rsid w:val="00F7303F"/>
    <w:rsid w:val="00F73175"/>
    <w:rsid w:val="00F74D97"/>
    <w:rsid w:val="00F77C87"/>
    <w:rsid w:val="00F820B3"/>
    <w:rsid w:val="00F83BF3"/>
    <w:rsid w:val="00F83D44"/>
    <w:rsid w:val="00F84662"/>
    <w:rsid w:val="00F85146"/>
    <w:rsid w:val="00F930E5"/>
    <w:rsid w:val="00F946FA"/>
    <w:rsid w:val="00F94A1A"/>
    <w:rsid w:val="00F954C1"/>
    <w:rsid w:val="00F97C25"/>
    <w:rsid w:val="00FA0AB4"/>
    <w:rsid w:val="00FA100D"/>
    <w:rsid w:val="00FA20B5"/>
    <w:rsid w:val="00FA2736"/>
    <w:rsid w:val="00FA4054"/>
    <w:rsid w:val="00FA5E76"/>
    <w:rsid w:val="00FA7430"/>
    <w:rsid w:val="00FB13E0"/>
    <w:rsid w:val="00FB1D2B"/>
    <w:rsid w:val="00FB24A7"/>
    <w:rsid w:val="00FB2C12"/>
    <w:rsid w:val="00FB4417"/>
    <w:rsid w:val="00FB5CC6"/>
    <w:rsid w:val="00FB63B1"/>
    <w:rsid w:val="00FB7EF8"/>
    <w:rsid w:val="00FC21D6"/>
    <w:rsid w:val="00FC2DD4"/>
    <w:rsid w:val="00FC31F9"/>
    <w:rsid w:val="00FC3EC6"/>
    <w:rsid w:val="00FC43F1"/>
    <w:rsid w:val="00FC4B0E"/>
    <w:rsid w:val="00FC4CC2"/>
    <w:rsid w:val="00FC4D7A"/>
    <w:rsid w:val="00FC517A"/>
    <w:rsid w:val="00FC6D15"/>
    <w:rsid w:val="00FC6E75"/>
    <w:rsid w:val="00FD02F9"/>
    <w:rsid w:val="00FD2007"/>
    <w:rsid w:val="00FD3032"/>
    <w:rsid w:val="00FD6AA2"/>
    <w:rsid w:val="00FD744E"/>
    <w:rsid w:val="00FE029E"/>
    <w:rsid w:val="00FE0EBF"/>
    <w:rsid w:val="00FE268F"/>
    <w:rsid w:val="00FE43BA"/>
    <w:rsid w:val="00FE549A"/>
    <w:rsid w:val="00FE584C"/>
    <w:rsid w:val="00FF2B94"/>
    <w:rsid w:val="00FF3476"/>
    <w:rsid w:val="00FF61D4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0511"/>
  <w15:docId w15:val="{89F521A5-BD28-40BB-97D9-CFA1AC3D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C6E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B0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mall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0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mallCap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4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C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BBB"/>
    <w:rPr>
      <w:rFonts w:asciiTheme="majorHAnsi" w:eastAsiaTheme="majorEastAsia" w:hAnsiTheme="majorHAnsi" w:cstheme="majorBidi"/>
      <w:b/>
      <w:small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B0BBB"/>
    <w:rPr>
      <w:rFonts w:asciiTheme="majorHAnsi" w:eastAsiaTheme="majorEastAsia" w:hAnsiTheme="majorHAnsi" w:cstheme="majorBidi"/>
      <w:b/>
      <w:bCs/>
      <w:small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4728"/>
    <w:rPr>
      <w:rFonts w:asciiTheme="majorHAnsi" w:eastAsiaTheme="majorEastAsia" w:hAnsiTheme="majorHAnsi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C6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Odstavecseseznamem">
    <w:name w:val="List Paragraph"/>
    <w:basedOn w:val="Normln"/>
    <w:uiPriority w:val="34"/>
    <w:qFormat/>
    <w:rsid w:val="00F74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5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9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,záhlaví Char Char,záhlaví Char"/>
    <w:basedOn w:val="Normln"/>
    <w:link w:val="ZhlavChar"/>
    <w:unhideWhenUsed/>
    <w:rsid w:val="00AD0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1,záhlaví Char Char Char,záhlaví Char Char1"/>
    <w:basedOn w:val="Standardnpsmoodstavce"/>
    <w:link w:val="Zhlav"/>
    <w:rsid w:val="00AD012E"/>
  </w:style>
  <w:style w:type="paragraph" w:styleId="Zpat">
    <w:name w:val="footer"/>
    <w:basedOn w:val="Normln"/>
    <w:link w:val="ZpatChar"/>
    <w:uiPriority w:val="99"/>
    <w:unhideWhenUsed/>
    <w:rsid w:val="00AD0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12E"/>
  </w:style>
  <w:style w:type="paragraph" w:styleId="Nadpisobsahu">
    <w:name w:val="TOC Heading"/>
    <w:basedOn w:val="Nadpis1"/>
    <w:next w:val="Normln"/>
    <w:uiPriority w:val="39"/>
    <w:unhideWhenUsed/>
    <w:qFormat/>
    <w:rsid w:val="00672D05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72D05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D05"/>
    <w:pPr>
      <w:spacing w:after="100" w:line="259" w:lineRule="auto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410D7"/>
    <w:pPr>
      <w:tabs>
        <w:tab w:val="right" w:leader="dot" w:pos="9627"/>
      </w:tabs>
      <w:spacing w:after="100" w:line="259" w:lineRule="auto"/>
      <w:ind w:left="440"/>
      <w:jc w:val="right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D0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2609E"/>
    <w:pPr>
      <w:spacing w:after="0" w:line="240" w:lineRule="auto"/>
      <w:jc w:val="both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5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5E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5E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5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E4B"/>
    <w:rPr>
      <w:b/>
      <w:bCs/>
      <w:sz w:val="20"/>
      <w:szCs w:val="20"/>
    </w:rPr>
  </w:style>
  <w:style w:type="paragraph" w:styleId="Zkladntext">
    <w:name w:val="Body Text"/>
    <w:aliases w:val="standart"/>
    <w:basedOn w:val="Normln"/>
    <w:link w:val="ZkladntextChar"/>
    <w:uiPriority w:val="99"/>
    <w:semiHidden/>
    <w:rsid w:val="00C24DFD"/>
    <w:pPr>
      <w:spacing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t Char"/>
    <w:basedOn w:val="Standardnpsmoodstavce"/>
    <w:link w:val="Zkladntext"/>
    <w:uiPriority w:val="99"/>
    <w:semiHidden/>
    <w:rsid w:val="00C24DF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bodytext">
    <w:name w:val="bodytext"/>
    <w:basedOn w:val="Normln"/>
    <w:rsid w:val="00466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68B7"/>
    <w:rPr>
      <w:b/>
      <w:bCs/>
    </w:rPr>
  </w:style>
  <w:style w:type="character" w:customStyle="1" w:styleId="markedcontent">
    <w:name w:val="markedcontent"/>
    <w:basedOn w:val="Standardnpsmoodstavce"/>
    <w:rsid w:val="00A347BF"/>
  </w:style>
  <w:style w:type="paragraph" w:styleId="Revize">
    <w:name w:val="Revision"/>
    <w:hidden/>
    <w:uiPriority w:val="99"/>
    <w:semiHidden/>
    <w:rsid w:val="00A41A3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2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1DA0-49A5-4673-9CF4-520DFC32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6921</TotalTime>
  <Pages>15</Pages>
  <Words>4662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m3w</dc:creator>
  <cp:keywords/>
  <dc:description/>
  <cp:lastModifiedBy>Karel Watzko</cp:lastModifiedBy>
  <cp:revision>1333</cp:revision>
  <cp:lastPrinted>2022-06-22T07:21:00Z</cp:lastPrinted>
  <dcterms:created xsi:type="dcterms:W3CDTF">2021-03-26T15:02:00Z</dcterms:created>
  <dcterms:modified xsi:type="dcterms:W3CDTF">2022-12-01T22:51:00Z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-1073629784</vt:i4>
  </property>
</Properties>
</file>